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2A63" w14:textId="77777777" w:rsidR="009510AB" w:rsidRPr="00FE386B" w:rsidRDefault="009510AB" w:rsidP="009510AB">
      <w:pPr>
        <w:pStyle w:val="a3"/>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a3"/>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a3"/>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7E75548D" w:rsidR="009510AB" w:rsidRPr="00FE386B" w:rsidRDefault="009510AB" w:rsidP="009510AB">
      <w:pPr>
        <w:pStyle w:val="a3"/>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295AA7" w:rsidRPr="00660F36">
        <w:rPr>
          <w:rFonts w:ascii="GHEA Grapalat" w:hAnsi="GHEA Grapalat"/>
          <w:i w:val="0"/>
          <w:sz w:val="22"/>
          <w:szCs w:val="22"/>
        </w:rPr>
        <w:t>03</w:t>
      </w:r>
      <w:r w:rsidRPr="00FE386B">
        <w:rPr>
          <w:rFonts w:ascii="GHEA Grapalat" w:hAnsi="GHEA Grapalat"/>
          <w:i w:val="0"/>
          <w:sz w:val="22"/>
          <w:szCs w:val="22"/>
        </w:rPr>
        <w:t>-</w:t>
      </w:r>
      <w:r w:rsidR="00FD0443" w:rsidRPr="00175671">
        <w:rPr>
          <w:rFonts w:ascii="GHEA Grapalat" w:hAnsi="GHEA Grapalat"/>
          <w:i w:val="0"/>
          <w:sz w:val="22"/>
          <w:szCs w:val="22"/>
        </w:rPr>
        <w:t>о</w:t>
      </w:r>
      <w:r w:rsidRPr="00FE386B">
        <w:rPr>
          <w:rFonts w:ascii="GHEA Grapalat" w:hAnsi="GHEA Grapalat"/>
          <w:i w:val="0"/>
          <w:sz w:val="22"/>
          <w:szCs w:val="22"/>
        </w:rPr>
        <w:t xml:space="preserve">го </w:t>
      </w:r>
      <w:r w:rsidR="00F51F66" w:rsidRPr="001508DD">
        <w:rPr>
          <w:rFonts w:ascii="GHEA Grapalat" w:hAnsi="GHEA Grapalat"/>
          <w:i w:val="0"/>
          <w:sz w:val="22"/>
          <w:szCs w:val="22"/>
        </w:rPr>
        <w:t>марта</w:t>
      </w:r>
      <w:r w:rsidR="00FD0443" w:rsidRPr="00175671">
        <w:rPr>
          <w:rFonts w:ascii="GHEA Grapalat" w:hAnsi="GHEA Grapalat"/>
          <w:i w:val="0"/>
          <w:sz w:val="22"/>
          <w:szCs w:val="22"/>
        </w:rPr>
        <w:t xml:space="preserve"> </w:t>
      </w:r>
      <w:r w:rsidR="00AD18AA">
        <w:rPr>
          <w:rFonts w:ascii="GHEA Grapalat" w:hAnsi="GHEA Grapalat"/>
          <w:i w:val="0"/>
          <w:sz w:val="22"/>
          <w:szCs w:val="22"/>
          <w:lang w:val="hy-AM"/>
        </w:rPr>
        <w:t xml:space="preserve"> </w:t>
      </w:r>
      <w:r w:rsidR="00175671">
        <w:rPr>
          <w:rFonts w:ascii="GHEA Grapalat" w:hAnsi="GHEA Grapalat"/>
          <w:i w:val="0"/>
          <w:sz w:val="22"/>
          <w:szCs w:val="22"/>
        </w:rPr>
        <w:t>2026</w:t>
      </w:r>
      <w:r w:rsidRPr="00FE386B">
        <w:rPr>
          <w:rFonts w:ascii="GHEA Grapalat" w:hAnsi="GHEA Grapalat"/>
          <w:i w:val="0"/>
          <w:sz w:val="22"/>
          <w:szCs w:val="22"/>
        </w:rPr>
        <w:t xml:space="preserve">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35299B">
        <w:rPr>
          <w:rFonts w:ascii="GHEA Grapalat" w:hAnsi="GHEA Grapalat"/>
          <w:i w:val="0"/>
          <w:sz w:val="22"/>
          <w:szCs w:val="22"/>
          <w:lang w:val="hy-AM"/>
        </w:rPr>
        <w:t>2</w:t>
      </w:r>
      <w:r w:rsidRPr="00FE386B">
        <w:rPr>
          <w:rFonts w:ascii="GHEA Grapalat" w:hAnsi="GHEA Grapalat"/>
          <w:i w:val="0"/>
          <w:sz w:val="22"/>
          <w:szCs w:val="22"/>
        </w:rPr>
        <w:t xml:space="preserve"> </w:t>
      </w:r>
    </w:p>
    <w:p w14:paraId="6F4D7614" w14:textId="78132069" w:rsidR="009510AB" w:rsidRPr="0071420A" w:rsidRDefault="009510AB" w:rsidP="009510AB">
      <w:pPr>
        <w:pStyle w:val="a3"/>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00FD0443">
        <w:rPr>
          <w:rFonts w:ascii="GHEA Grapalat" w:hAnsi="GHEA Grapalat"/>
          <w:b/>
          <w:bCs/>
          <w:i w:val="0"/>
          <w:sz w:val="22"/>
          <w:szCs w:val="22"/>
        </w:rPr>
        <w:t>EET-GHAPDzB-</w:t>
      </w:r>
      <w:r w:rsidR="00BC59E0">
        <w:rPr>
          <w:rFonts w:ascii="GHEA Grapalat" w:hAnsi="GHEA Grapalat"/>
          <w:b/>
          <w:bCs/>
          <w:i w:val="0"/>
          <w:sz w:val="22"/>
          <w:szCs w:val="22"/>
        </w:rPr>
        <w:t>26/19</w:t>
      </w:r>
    </w:p>
    <w:p w14:paraId="3A4CCC24" w14:textId="77777777" w:rsidR="009510AB" w:rsidRPr="00FE386B" w:rsidRDefault="009510AB" w:rsidP="009510AB">
      <w:pPr>
        <w:pStyle w:val="a3"/>
        <w:widowControl w:val="0"/>
        <w:spacing w:line="240" w:lineRule="auto"/>
        <w:ind w:firstLine="0"/>
        <w:jc w:val="center"/>
        <w:rPr>
          <w:rFonts w:ascii="GHEA Grapalat" w:hAnsi="GHEA Grapalat"/>
          <w:b/>
          <w:bCs/>
          <w:i w:val="0"/>
          <w:sz w:val="22"/>
          <w:szCs w:val="22"/>
          <w:lang w:val="hy-AM"/>
        </w:rPr>
      </w:pPr>
    </w:p>
    <w:p w14:paraId="70720303" w14:textId="44E62DFA" w:rsidR="009510AB" w:rsidRPr="00FE386B" w:rsidRDefault="009510AB" w:rsidP="009510AB">
      <w:pPr>
        <w:pStyle w:val="a3"/>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 xml:space="preserve">РА, г. Ереван, </w:t>
      </w:r>
      <w:proofErr w:type="spellStart"/>
      <w:r w:rsidRPr="00FE386B">
        <w:rPr>
          <w:rFonts w:ascii="GHEA Grapalat" w:hAnsi="GHEA Grapalat"/>
          <w:b/>
          <w:bCs/>
          <w:i w:val="0"/>
          <w:sz w:val="22"/>
          <w:szCs w:val="22"/>
        </w:rPr>
        <w:t>Багратуняц</w:t>
      </w:r>
      <w:proofErr w:type="spellEnd"/>
      <w:r w:rsidRPr="00FE386B">
        <w:rPr>
          <w:rFonts w:ascii="GHEA Grapalat" w:hAnsi="GHEA Grapalat"/>
          <w:b/>
          <w:bCs/>
          <w:i w:val="0"/>
          <w:sz w:val="22"/>
          <w:szCs w:val="22"/>
        </w:rPr>
        <w:t xml:space="preserve"> 44</w:t>
      </w:r>
      <w:r w:rsidRPr="00FE386B">
        <w:rPr>
          <w:rFonts w:ascii="GHEA Grapalat" w:hAnsi="GHEA Grapalat"/>
          <w:i w:val="0"/>
          <w:sz w:val="22"/>
          <w:szCs w:val="22"/>
        </w:rPr>
        <w:t xml:space="preserve"> объявляет запрос котировок, который осуществляется в один этап.</w:t>
      </w:r>
    </w:p>
    <w:p w14:paraId="60EA8173" w14:textId="74E06E50" w:rsidR="009510AB" w:rsidRPr="00FE386B" w:rsidRDefault="009510AB" w:rsidP="009510AB">
      <w:pPr>
        <w:pStyle w:val="a3"/>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6467FE">
        <w:rPr>
          <w:rFonts w:ascii="GHEA Grapalat" w:hAnsi="GHEA Grapalat"/>
          <w:i w:val="0"/>
          <w:color w:val="000000" w:themeColor="text1"/>
          <w:sz w:val="22"/>
          <w:szCs w:val="22"/>
        </w:rPr>
        <w:t xml:space="preserve">поставку  </w:t>
      </w:r>
      <w:r w:rsidR="004528BE" w:rsidRPr="001A75A4">
        <w:rPr>
          <w:rFonts w:ascii="GHEA Grapalat" w:hAnsi="GHEA Grapalat"/>
          <w:b/>
          <w:bCs/>
          <w:i w:val="0"/>
          <w:color w:val="FF0000"/>
          <w:sz w:val="22"/>
          <w:szCs w:val="22"/>
        </w:rPr>
        <w:t>запасные части и другие товары /клей для шин, лампы, трубы, канаты</w:t>
      </w:r>
      <w:r w:rsidR="001A75A4" w:rsidRPr="001A75A4">
        <w:rPr>
          <w:rFonts w:ascii="GHEA Grapalat" w:hAnsi="GHEA Grapalat"/>
          <w:b/>
          <w:bCs/>
          <w:i w:val="0"/>
          <w:color w:val="FF0000"/>
          <w:sz w:val="22"/>
          <w:szCs w:val="22"/>
        </w:rPr>
        <w:t xml:space="preserve">, веревки  </w:t>
      </w:r>
      <w:r w:rsidR="004528BE" w:rsidRPr="001A75A4">
        <w:rPr>
          <w:rFonts w:ascii="GHEA Grapalat" w:hAnsi="GHEA Grapalat"/>
          <w:b/>
          <w:bCs/>
          <w:i w:val="0"/>
          <w:color w:val="FF0000"/>
          <w:sz w:val="22"/>
          <w:szCs w:val="22"/>
        </w:rPr>
        <w:t>и т. д./</w:t>
      </w:r>
      <w:r w:rsidR="004528BE" w:rsidRPr="004528BE">
        <w:rPr>
          <w:rFonts w:ascii="GHEA Grapalat" w:hAnsi="GHEA Grapalat"/>
          <w:b/>
          <w:bCs/>
          <w:i w:val="0"/>
          <w:color w:val="000000" w:themeColor="text1"/>
          <w:sz w:val="22"/>
          <w:szCs w:val="22"/>
        </w:rPr>
        <w:t xml:space="preserve"> </w:t>
      </w:r>
      <w:r w:rsidRPr="006467FE">
        <w:rPr>
          <w:rFonts w:ascii="GHEA Grapalat" w:hAnsi="GHEA Grapalat"/>
          <w:i w:val="0"/>
          <w:color w:val="000000" w:themeColor="text1"/>
          <w:sz w:val="22"/>
          <w:szCs w:val="22"/>
        </w:rPr>
        <w:t>(</w:t>
      </w:r>
      <w:r w:rsidRPr="0092706B">
        <w:rPr>
          <w:rFonts w:ascii="GHEA Grapalat" w:hAnsi="GHEA Grapalat"/>
          <w:i w:val="0"/>
          <w:color w:val="000000" w:themeColor="text1"/>
          <w:sz w:val="22"/>
          <w:szCs w:val="22"/>
        </w:rPr>
        <w:t xml:space="preserve">далее </w:t>
      </w:r>
      <w:r w:rsidRPr="00FE386B">
        <w:rPr>
          <w:rFonts w:ascii="GHEA Grapalat" w:hAnsi="GHEA Grapalat"/>
          <w:i w:val="0"/>
          <w:sz w:val="22"/>
          <w:szCs w:val="22"/>
        </w:rPr>
        <w:t>— договор).</w:t>
      </w:r>
    </w:p>
    <w:p w14:paraId="70B0CDC4" w14:textId="77777777" w:rsidR="00357D48" w:rsidRPr="00FE386B" w:rsidRDefault="00A20B69" w:rsidP="00B46D58">
      <w:pPr>
        <w:pStyle w:val="a3"/>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a3"/>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a3"/>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a3"/>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646C9A98"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 xml:space="preserve">Заявки на </w:t>
      </w:r>
      <w:proofErr w:type="spellStart"/>
      <w:r w:rsidRPr="00FE386B">
        <w:rPr>
          <w:rFonts w:ascii="GHEA Grapalat" w:hAnsi="GHEA Grapalat"/>
          <w:sz w:val="22"/>
          <w:szCs w:val="22"/>
        </w:rPr>
        <w:t>на</w:t>
      </w:r>
      <w:proofErr w:type="spellEnd"/>
      <w:r w:rsidRPr="00FE386B">
        <w:rPr>
          <w:rFonts w:ascii="GHEA Grapalat" w:hAnsi="GHEA Grapalat"/>
          <w:sz w:val="22"/>
          <w:szCs w:val="22"/>
        </w:rPr>
        <w:t xml:space="preserve">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w:t>
      </w:r>
      <w:proofErr w:type="spellStart"/>
      <w:r w:rsidRPr="00FE386B">
        <w:rPr>
          <w:rFonts w:ascii="GHEA Grapalat" w:hAnsi="GHEA Grapalat"/>
          <w:b/>
          <w:sz w:val="22"/>
          <w:szCs w:val="22"/>
        </w:rPr>
        <w:t>Багратуняц</w:t>
      </w:r>
      <w:proofErr w:type="spellEnd"/>
      <w:r w:rsidRPr="00FE386B">
        <w:rPr>
          <w:rFonts w:ascii="GHEA Grapalat" w:hAnsi="GHEA Grapalat"/>
          <w:b/>
          <w:sz w:val="22"/>
          <w:szCs w:val="22"/>
        </w:rPr>
        <w:t xml:space="preserve"> 44 </w:t>
      </w:r>
      <w:r w:rsidRPr="00FE386B">
        <w:rPr>
          <w:rFonts w:ascii="GHEA Grapalat" w:hAnsi="GHEA Grapalat"/>
          <w:sz w:val="22"/>
          <w:szCs w:val="22"/>
        </w:rPr>
        <w:t xml:space="preserve">в документарной форме, до </w:t>
      </w:r>
      <w:r w:rsidR="00FD0443">
        <w:rPr>
          <w:rFonts w:ascii="GHEA Grapalat" w:hAnsi="GHEA Grapalat"/>
          <w:b/>
          <w:sz w:val="22"/>
          <w:szCs w:val="22"/>
        </w:rPr>
        <w:t>12։</w:t>
      </w:r>
      <w:r w:rsidR="00A37F17" w:rsidRPr="00F739AB">
        <w:rPr>
          <w:rFonts w:ascii="GHEA Grapalat" w:hAnsi="GHEA Grapalat"/>
          <w:b/>
          <w:sz w:val="22"/>
          <w:szCs w:val="22"/>
        </w:rPr>
        <w:t>0</w:t>
      </w:r>
      <w:r w:rsidR="00A37F17">
        <w:rPr>
          <w:rFonts w:ascii="GHEA Grapalat" w:hAnsi="GHEA Grapalat"/>
          <w:b/>
          <w:sz w:val="22"/>
          <w:szCs w:val="22"/>
        </w:rPr>
        <w:t xml:space="preserve">0 часов </w:t>
      </w:r>
      <w:r w:rsidR="00A37F17" w:rsidRPr="00F739AB">
        <w:rPr>
          <w:rFonts w:ascii="GHEA Grapalat" w:hAnsi="GHEA Grapalat"/>
          <w:b/>
          <w:sz w:val="22"/>
          <w:szCs w:val="22"/>
        </w:rPr>
        <w:t>7</w:t>
      </w:r>
      <w:r w:rsidR="00FD0443">
        <w:rPr>
          <w:rFonts w:ascii="GHEA Grapalat" w:hAnsi="GHEA Grapalat"/>
          <w:b/>
          <w:sz w:val="22"/>
          <w:szCs w:val="22"/>
        </w:rPr>
        <w:t xml:space="preserve">-го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45A11124"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 xml:space="preserve">РА, г. Ереван, </w:t>
      </w:r>
      <w:proofErr w:type="spellStart"/>
      <w:r w:rsidRPr="00FE386B">
        <w:rPr>
          <w:rFonts w:ascii="GHEA Grapalat" w:hAnsi="GHEA Grapalat"/>
          <w:b/>
          <w:sz w:val="22"/>
          <w:szCs w:val="22"/>
        </w:rPr>
        <w:t>Багратуняц</w:t>
      </w:r>
      <w:proofErr w:type="spellEnd"/>
      <w:r w:rsidRPr="00FE386B">
        <w:rPr>
          <w:rFonts w:ascii="GHEA Grapalat" w:hAnsi="GHEA Grapalat"/>
          <w:b/>
          <w:sz w:val="22"/>
          <w:szCs w:val="22"/>
        </w:rPr>
        <w:t xml:space="preserve"> 44</w:t>
      </w:r>
      <w:r w:rsidRPr="00FE386B">
        <w:rPr>
          <w:rFonts w:ascii="GHEA Grapalat" w:hAnsi="GHEA Grapalat"/>
          <w:sz w:val="22"/>
          <w:szCs w:val="22"/>
        </w:rPr>
        <w:t xml:space="preserve">, в </w:t>
      </w:r>
      <w:r w:rsidR="00A37F17">
        <w:rPr>
          <w:rFonts w:ascii="GHEA Grapalat" w:hAnsi="GHEA Grapalat"/>
          <w:b/>
          <w:sz w:val="22"/>
          <w:szCs w:val="22"/>
        </w:rPr>
        <w:t>12։</w:t>
      </w:r>
      <w:r w:rsidR="00A37F17" w:rsidRPr="00F739AB">
        <w:rPr>
          <w:rFonts w:ascii="GHEA Grapalat" w:hAnsi="GHEA Grapalat"/>
          <w:b/>
          <w:sz w:val="22"/>
          <w:szCs w:val="22"/>
        </w:rPr>
        <w:t>0</w:t>
      </w:r>
      <w:r w:rsidR="00FD0443">
        <w:rPr>
          <w:rFonts w:ascii="GHEA Grapalat" w:hAnsi="GHEA Grapalat"/>
          <w:b/>
          <w:sz w:val="22"/>
          <w:szCs w:val="22"/>
        </w:rPr>
        <w:t xml:space="preserve">0 часов </w:t>
      </w:r>
      <w:r w:rsidR="00295AA7" w:rsidRPr="00660F36">
        <w:rPr>
          <w:rFonts w:ascii="GHEA Grapalat" w:hAnsi="GHEA Grapalat"/>
          <w:b/>
          <w:sz w:val="22"/>
          <w:szCs w:val="22"/>
        </w:rPr>
        <w:t>10</w:t>
      </w:r>
      <w:r w:rsidR="00FD0443" w:rsidRPr="00F739AB">
        <w:rPr>
          <w:rFonts w:ascii="GHEA Grapalat" w:hAnsi="GHEA Grapalat"/>
          <w:b/>
          <w:sz w:val="22"/>
          <w:szCs w:val="22"/>
        </w:rPr>
        <w:t>.</w:t>
      </w:r>
      <w:r w:rsidR="00A37F17" w:rsidRPr="00F739AB">
        <w:rPr>
          <w:rFonts w:ascii="GHEA Grapalat" w:hAnsi="GHEA Grapalat"/>
          <w:b/>
          <w:sz w:val="22"/>
          <w:szCs w:val="22"/>
        </w:rPr>
        <w:t>0</w:t>
      </w:r>
      <w:r w:rsidR="00A80CF3">
        <w:rPr>
          <w:rFonts w:ascii="GHEA Grapalat" w:hAnsi="GHEA Grapalat"/>
          <w:b/>
          <w:sz w:val="22"/>
          <w:szCs w:val="22"/>
          <w:lang w:val="hy-AM"/>
        </w:rPr>
        <w:t>4</w:t>
      </w:r>
      <w:r w:rsidR="00FD0443" w:rsidRPr="00F739AB">
        <w:rPr>
          <w:rFonts w:ascii="GHEA Grapalat" w:hAnsi="GHEA Grapalat"/>
          <w:b/>
          <w:sz w:val="22"/>
          <w:szCs w:val="22"/>
        </w:rPr>
        <w:t>.2026-</w:t>
      </w:r>
      <w:r w:rsidRPr="00945FFE">
        <w:rPr>
          <w:rFonts w:ascii="GHEA Grapalat" w:hAnsi="GHEA Grapalat"/>
          <w:b/>
          <w:sz w:val="22"/>
          <w:szCs w:val="22"/>
        </w:rPr>
        <w:t>ого года</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6FADB9E" w14:textId="674D242A" w:rsidR="00E2506B" w:rsidRPr="00E2506B" w:rsidRDefault="00E2506B" w:rsidP="00E2506B">
      <w:pPr>
        <w:ind w:firstLine="540"/>
        <w:jc w:val="both"/>
        <w:rPr>
          <w:rFonts w:ascii="GHEA Grapalat" w:hAnsi="GHEA Grapalat"/>
          <w:sz w:val="22"/>
          <w:szCs w:val="22"/>
        </w:rPr>
      </w:pPr>
      <w:r w:rsidRPr="00AD18AA">
        <w:rPr>
          <w:rFonts w:ascii="GHEA Grapalat" w:hAnsi="GHEA Grapalat"/>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r w:rsidR="00EA1F46">
        <w:rPr>
          <w:rFonts w:ascii="GHEA Grapalat" w:hAnsi="GHEA Grapalat"/>
          <w:sz w:val="22"/>
          <w:szCs w:val="22"/>
          <w:lang w:val="en-US"/>
        </w:rPr>
        <w:t>M.</w:t>
      </w:r>
      <w:proofErr w:type="spellStart"/>
      <w:r w:rsidR="00EA1F46">
        <w:rPr>
          <w:rFonts w:ascii="GHEA Grapalat" w:hAnsi="GHEA Grapalat"/>
          <w:sz w:val="22"/>
          <w:szCs w:val="22"/>
        </w:rPr>
        <w:t>Бавеян</w:t>
      </w:r>
      <w:proofErr w:type="spellEnd"/>
      <w:r w:rsidRPr="00E2506B">
        <w:rPr>
          <w:rFonts w:ascii="GHEA Grapalat" w:hAnsi="GHEA Grapalat"/>
          <w:sz w:val="22"/>
          <w:szCs w:val="22"/>
        </w:rPr>
        <w:t>.</w:t>
      </w:r>
    </w:p>
    <w:p w14:paraId="20C8115F" w14:textId="02C5F2A9" w:rsidR="00E2506B" w:rsidRPr="00E2506B" w:rsidRDefault="00E2506B" w:rsidP="00E2506B">
      <w:pPr>
        <w:ind w:firstLine="540"/>
        <w:jc w:val="both"/>
        <w:rPr>
          <w:rFonts w:ascii="GHEA Grapalat" w:hAnsi="GHEA Grapalat"/>
          <w:sz w:val="22"/>
          <w:szCs w:val="22"/>
        </w:rPr>
      </w:pPr>
      <w:r w:rsidRPr="00AD18AA">
        <w:rPr>
          <w:rFonts w:ascii="GHEA Grapalat" w:hAnsi="GHEA Grapalat"/>
          <w:sz w:val="22"/>
          <w:szCs w:val="22"/>
        </w:rPr>
        <w:t xml:space="preserve">Телефон: </w:t>
      </w:r>
      <w:r w:rsidR="00EA1F46">
        <w:rPr>
          <w:rFonts w:ascii="GHEA Grapalat" w:hAnsi="GHEA Grapalat"/>
          <w:sz w:val="22"/>
          <w:szCs w:val="22"/>
        </w:rPr>
        <w:t>094 440 447</w:t>
      </w:r>
    </w:p>
    <w:p w14:paraId="386B7B07" w14:textId="2664CB49" w:rsidR="009510AB" w:rsidRPr="00AD18AA" w:rsidRDefault="009510AB" w:rsidP="009510AB">
      <w:pPr>
        <w:ind w:firstLine="540"/>
        <w:jc w:val="both"/>
        <w:rPr>
          <w:rFonts w:ascii="GHEA Grapalat" w:hAnsi="GHEA Grapalat"/>
          <w:sz w:val="22"/>
          <w:szCs w:val="22"/>
        </w:rPr>
      </w:pPr>
      <w:proofErr w:type="spellStart"/>
      <w:r w:rsidRPr="00AD18AA">
        <w:rPr>
          <w:rFonts w:ascii="GHEA Grapalat" w:hAnsi="GHEA Grapalat"/>
          <w:sz w:val="22"/>
          <w:szCs w:val="22"/>
        </w:rPr>
        <w:t>Эл.почта</w:t>
      </w:r>
      <w:proofErr w:type="spellEnd"/>
      <w:r w:rsidRPr="00AD18AA">
        <w:rPr>
          <w:rFonts w:ascii="GHEA Grapalat" w:hAnsi="GHEA Grapalat"/>
          <w:sz w:val="22"/>
          <w:szCs w:val="22"/>
        </w:rPr>
        <w:t xml:space="preserve">: </w:t>
      </w:r>
      <w:hyperlink r:id="rId8" w:history="1">
        <w:r w:rsidR="0071420A" w:rsidRPr="00E364AD">
          <w:rPr>
            <w:rStyle w:val="a9"/>
            <w:rFonts w:ascii="GHEA Grapalat" w:hAnsi="GHEA Grapalat"/>
          </w:rPr>
          <w:t>el.trans.gnum@mail.r</w:t>
        </w:r>
        <w:r w:rsidR="0071420A" w:rsidRPr="00E364AD">
          <w:rPr>
            <w:rStyle w:val="a9"/>
            <w:rFonts w:ascii="GHEA Grapalat" w:hAnsi="GHEA Grapalat"/>
            <w:lang w:val="hy-AM"/>
          </w:rPr>
          <w:t>u</w:t>
        </w:r>
      </w:hyperlink>
      <w:r w:rsidR="0071420A">
        <w:rPr>
          <w:rFonts w:ascii="GHEA Grapalat" w:hAnsi="GHEA Grapalat"/>
          <w:lang w:val="hy-AM"/>
        </w:rPr>
        <w:t xml:space="preserve"> </w:t>
      </w:r>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a3"/>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a3"/>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7BCC2E75" w:rsidR="009510AB" w:rsidRPr="007D40EC" w:rsidRDefault="009510AB" w:rsidP="00AC7ECC">
      <w:pPr>
        <w:pStyle w:val="aa"/>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FD0443">
        <w:rPr>
          <w:rFonts w:ascii="GHEA Grapalat" w:hAnsi="GHEA Grapalat"/>
          <w:b/>
          <w:bCs/>
          <w:sz w:val="22"/>
          <w:szCs w:val="22"/>
        </w:rPr>
        <w:t>EET-GHAPDzB-</w:t>
      </w:r>
      <w:r w:rsidR="00BC59E0">
        <w:rPr>
          <w:rFonts w:ascii="GHEA Grapalat" w:hAnsi="GHEA Grapalat"/>
          <w:b/>
          <w:bCs/>
          <w:sz w:val="22"/>
          <w:szCs w:val="22"/>
        </w:rPr>
        <w:t>26/19</w:t>
      </w:r>
    </w:p>
    <w:p w14:paraId="443B588B" w14:textId="17C3CC60" w:rsidR="009510AB" w:rsidRPr="00FE386B" w:rsidRDefault="009510AB" w:rsidP="00AC7ECC">
      <w:pPr>
        <w:pStyle w:val="aa"/>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w:t>
      </w:r>
      <w:r w:rsidR="0035299B">
        <w:rPr>
          <w:rFonts w:ascii="GHEA Grapalat" w:hAnsi="GHEA Grapalat"/>
          <w:sz w:val="22"/>
          <w:szCs w:val="22"/>
          <w:lang w:val="hy-AM"/>
        </w:rPr>
        <w:t>2</w:t>
      </w:r>
      <w:r w:rsidRPr="00FE386B">
        <w:rPr>
          <w:rFonts w:ascii="GHEA Grapalat" w:hAnsi="GHEA Grapalat"/>
          <w:sz w:val="22"/>
          <w:szCs w:val="22"/>
        </w:rPr>
        <w:t xml:space="preserve"> от </w:t>
      </w:r>
      <w:r w:rsidR="001A75A4" w:rsidRPr="00660F36">
        <w:rPr>
          <w:rFonts w:ascii="GHEA Grapalat" w:hAnsi="GHEA Grapalat"/>
          <w:sz w:val="22"/>
          <w:szCs w:val="22"/>
        </w:rPr>
        <w:t>03</w:t>
      </w:r>
      <w:r w:rsidR="00FD0443" w:rsidRPr="00175671">
        <w:rPr>
          <w:rFonts w:ascii="GHEA Grapalat" w:hAnsi="GHEA Grapalat"/>
          <w:sz w:val="22"/>
          <w:szCs w:val="22"/>
        </w:rPr>
        <w:t>.</w:t>
      </w:r>
      <w:r w:rsidR="001A75A4" w:rsidRPr="00660F36">
        <w:rPr>
          <w:rFonts w:ascii="GHEA Grapalat" w:hAnsi="GHEA Grapalat"/>
          <w:sz w:val="22"/>
          <w:szCs w:val="22"/>
        </w:rPr>
        <w:t>04</w:t>
      </w:r>
      <w:r w:rsidRPr="00FE386B">
        <w:rPr>
          <w:rFonts w:ascii="GHEA Grapalat" w:hAnsi="GHEA Grapalat"/>
          <w:sz w:val="22"/>
          <w:szCs w:val="22"/>
          <w:lang w:val="hy-AM"/>
        </w:rPr>
        <w:t>.</w:t>
      </w:r>
      <w:r w:rsidRPr="00FE386B">
        <w:rPr>
          <w:rFonts w:ascii="GHEA Grapalat" w:hAnsi="GHEA Grapalat"/>
          <w:sz w:val="22"/>
          <w:szCs w:val="22"/>
        </w:rPr>
        <w:t>202</w:t>
      </w:r>
      <w:r w:rsidR="00FD0443" w:rsidRPr="00175671">
        <w:rPr>
          <w:rFonts w:ascii="GHEA Grapalat" w:hAnsi="GHEA Grapalat"/>
          <w:sz w:val="22"/>
          <w:szCs w:val="22"/>
        </w:rPr>
        <w:t>6</w:t>
      </w:r>
      <w:r w:rsidRPr="00FE386B">
        <w:rPr>
          <w:rFonts w:ascii="GHEA Grapalat" w:hAnsi="GHEA Grapalat"/>
          <w:sz w:val="22"/>
          <w:szCs w:val="22"/>
        </w:rPr>
        <w:t xml:space="preserve"> г.</w:t>
      </w:r>
    </w:p>
    <w:p w14:paraId="33C09CAC" w14:textId="77777777" w:rsidR="009510AB" w:rsidRPr="00FE386B" w:rsidRDefault="009510AB" w:rsidP="00AC7ECC">
      <w:pPr>
        <w:pStyle w:val="a3"/>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aa"/>
        <w:widowControl w:val="0"/>
        <w:spacing w:after="0"/>
        <w:ind w:right="-7" w:firstLine="567"/>
        <w:jc w:val="center"/>
        <w:rPr>
          <w:rFonts w:ascii="GHEA Grapalat" w:hAnsi="GHEA Grapalat"/>
        </w:rPr>
      </w:pPr>
    </w:p>
    <w:p w14:paraId="69934880" w14:textId="77777777" w:rsidR="009510AB" w:rsidRPr="00FE386B" w:rsidRDefault="009510AB" w:rsidP="009510AB">
      <w:pPr>
        <w:pStyle w:val="aa"/>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aa"/>
        <w:widowControl w:val="0"/>
        <w:spacing w:after="0"/>
        <w:ind w:right="-7" w:firstLine="567"/>
        <w:jc w:val="center"/>
        <w:rPr>
          <w:rFonts w:ascii="GHEA Grapalat" w:hAnsi="GHEA Grapalat"/>
        </w:rPr>
      </w:pPr>
    </w:p>
    <w:p w14:paraId="29C963B1" w14:textId="77777777" w:rsidR="009510AB" w:rsidRPr="00FE386B" w:rsidRDefault="009510AB" w:rsidP="009510AB">
      <w:pPr>
        <w:pStyle w:val="aa"/>
        <w:widowControl w:val="0"/>
        <w:spacing w:after="0"/>
        <w:ind w:right="-7" w:firstLine="567"/>
        <w:jc w:val="center"/>
        <w:rPr>
          <w:rFonts w:ascii="GHEA Grapalat" w:hAnsi="GHEA Grapalat"/>
        </w:rPr>
      </w:pPr>
    </w:p>
    <w:p w14:paraId="2E0252B8" w14:textId="77777777" w:rsidR="009510AB" w:rsidRPr="00FE386B" w:rsidRDefault="009510AB" w:rsidP="009510AB">
      <w:pPr>
        <w:pStyle w:val="aa"/>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aa"/>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aa"/>
        <w:widowControl w:val="0"/>
        <w:spacing w:after="0"/>
        <w:ind w:right="-7" w:firstLine="567"/>
        <w:jc w:val="center"/>
        <w:rPr>
          <w:rFonts w:ascii="GHEA Grapalat" w:hAnsi="GHEA Grapalat" w:cs="Sylfaen"/>
          <w:b/>
          <w:bCs/>
        </w:rPr>
      </w:pPr>
    </w:p>
    <w:p w14:paraId="296F939B" w14:textId="77777777" w:rsidR="001C5A12" w:rsidRDefault="009510AB" w:rsidP="009510AB">
      <w:pPr>
        <w:widowControl w:val="0"/>
        <w:ind w:right="-7" w:firstLine="567"/>
        <w:contextualSpacing/>
        <w:jc w:val="center"/>
        <w:rPr>
          <w:rFonts w:ascii="GHEA Grapalat" w:hAnsi="GHEA Grapalat"/>
          <w:bCs/>
          <w:color w:val="000000" w:themeColor="text1"/>
          <w:sz w:val="22"/>
          <w:szCs w:val="22"/>
        </w:rPr>
      </w:pPr>
      <w:r w:rsidRPr="00705117">
        <w:rPr>
          <w:rFonts w:ascii="GHEA Grapalat" w:hAnsi="GHEA Grapalat"/>
          <w:bCs/>
          <w:sz w:val="22"/>
          <w:szCs w:val="22"/>
        </w:rPr>
        <w:t xml:space="preserve">НА ЗАПРОС КОТИРОВОК, </w:t>
      </w:r>
      <w:r w:rsidRPr="00705117">
        <w:rPr>
          <w:rFonts w:ascii="GHEA Grapalat" w:hAnsi="GHEA Grapalat"/>
          <w:bCs/>
          <w:color w:val="000000" w:themeColor="text1"/>
          <w:sz w:val="22"/>
          <w:szCs w:val="22"/>
        </w:rPr>
        <w:t xml:space="preserve">ОБЪЯВЛЕННЫЙ С ЦЕЛЬЮ </w:t>
      </w:r>
      <w:r w:rsidRPr="006467FE">
        <w:rPr>
          <w:rFonts w:ascii="GHEA Grapalat" w:hAnsi="GHEA Grapalat"/>
          <w:bCs/>
          <w:color w:val="000000" w:themeColor="text1"/>
          <w:sz w:val="22"/>
          <w:szCs w:val="22"/>
        </w:rPr>
        <w:t xml:space="preserve">ПРИОБРЕТЕНИЯ </w:t>
      </w:r>
    </w:p>
    <w:p w14:paraId="453C95DF" w14:textId="77777777" w:rsidR="001A75A4" w:rsidRDefault="001C5A12" w:rsidP="009510AB">
      <w:pPr>
        <w:widowControl w:val="0"/>
        <w:ind w:right="-7" w:firstLine="567"/>
        <w:contextualSpacing/>
        <w:jc w:val="center"/>
        <w:rPr>
          <w:rFonts w:ascii="GHEA Grapalat" w:hAnsi="GHEA Grapalat"/>
          <w:iCs/>
          <w:color w:val="FF0000"/>
          <w:sz w:val="22"/>
          <w:szCs w:val="22"/>
        </w:rPr>
      </w:pPr>
      <w:bookmarkStart w:id="0" w:name="_Hlk226104260"/>
      <w:r w:rsidRPr="00295AA7">
        <w:rPr>
          <w:rFonts w:ascii="GHEA Grapalat" w:hAnsi="GHEA Grapalat"/>
          <w:iCs/>
          <w:color w:val="FF0000"/>
          <w:sz w:val="22"/>
          <w:szCs w:val="22"/>
        </w:rPr>
        <w:t>ЗАПАСНЫЕ ЧАСТИ И ДРУГИЕ ТОВАРЫ</w:t>
      </w:r>
    </w:p>
    <w:p w14:paraId="77500608" w14:textId="540454F8" w:rsidR="001A75A4" w:rsidRPr="001A75A4" w:rsidRDefault="001C5A12" w:rsidP="009510AB">
      <w:pPr>
        <w:widowControl w:val="0"/>
        <w:ind w:right="-7" w:firstLine="567"/>
        <w:contextualSpacing/>
        <w:jc w:val="center"/>
        <w:rPr>
          <w:rFonts w:ascii="GHEA Grapalat" w:hAnsi="GHEA Grapalat"/>
          <w:color w:val="000000" w:themeColor="text1"/>
          <w:sz w:val="22"/>
          <w:szCs w:val="22"/>
        </w:rPr>
      </w:pPr>
      <w:r w:rsidRPr="001A75A4">
        <w:rPr>
          <w:rFonts w:ascii="GHEA Grapalat" w:hAnsi="GHEA Grapalat"/>
          <w:color w:val="FF0000"/>
          <w:sz w:val="22"/>
          <w:szCs w:val="22"/>
        </w:rPr>
        <w:t xml:space="preserve"> </w:t>
      </w:r>
      <w:r w:rsidR="001A75A4" w:rsidRPr="001A75A4">
        <w:rPr>
          <w:rFonts w:ascii="GHEA Grapalat" w:hAnsi="GHEA Grapalat"/>
          <w:color w:val="000000" w:themeColor="text1"/>
          <w:sz w:val="22"/>
          <w:szCs w:val="22"/>
        </w:rPr>
        <w:t xml:space="preserve">/клей для шин, лампы, трубы, канаты, веревки  и т. д./ </w:t>
      </w:r>
    </w:p>
    <w:bookmarkEnd w:id="0"/>
    <w:p w14:paraId="50629357" w14:textId="0FB39461" w:rsidR="009510AB" w:rsidRPr="00705117" w:rsidRDefault="00F13AAF" w:rsidP="009510AB">
      <w:pPr>
        <w:widowControl w:val="0"/>
        <w:ind w:right="-7" w:firstLine="567"/>
        <w:contextualSpacing/>
        <w:jc w:val="center"/>
        <w:rPr>
          <w:rFonts w:ascii="GHEA Grapalat" w:hAnsi="GHEA Grapalat"/>
          <w:bCs/>
          <w:sz w:val="22"/>
          <w:szCs w:val="22"/>
        </w:rPr>
      </w:pPr>
      <w:r>
        <w:fldChar w:fldCharType="begin"/>
      </w:r>
      <w:r>
        <w:instrText xml:space="preserve"> HYPERLINK "https://www.avicom-servis74.ru/goods/219025435-shcheka_golovki_tokopriyemnika_gt_682g_2110684_8td_135_014_latun" </w:instrText>
      </w:r>
      <w:r w:rsidR="00660F36">
        <w:fldChar w:fldCharType="separate"/>
      </w:r>
      <w:r>
        <w:fldChar w:fldCharType="end"/>
      </w:r>
      <w:r w:rsidR="009510AB" w:rsidRPr="00705117">
        <w:rPr>
          <w:rFonts w:ascii="GHEA Grapalat" w:hAnsi="GHEA Grapalat"/>
          <w:bCs/>
          <w:color w:val="000000" w:themeColor="text1"/>
          <w:sz w:val="22"/>
          <w:szCs w:val="22"/>
        </w:rPr>
        <w:t>ДЛЯ НУЖД ЗА</w:t>
      </w:r>
      <w:r w:rsidR="009510AB" w:rsidRPr="00705117">
        <w:rPr>
          <w:rFonts w:ascii="GHEA Grapalat" w:hAnsi="GHEA Grapalat"/>
          <w:bCs/>
          <w:sz w:val="22"/>
          <w:szCs w:val="22"/>
        </w:rPr>
        <w:t>О «ЭЛЕКТРАТРАНСПОРТ ЕРЕВАНА</w:t>
      </w:r>
    </w:p>
    <w:p w14:paraId="70BB4C64" w14:textId="77777777" w:rsidR="009510AB" w:rsidRPr="00705117" w:rsidRDefault="009510AB" w:rsidP="009510AB">
      <w:pPr>
        <w:rPr>
          <w:rFonts w:ascii="GHEA Grapalat" w:hAnsi="GHEA Grapalat"/>
          <w:sz w:val="22"/>
          <w:szCs w:val="22"/>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1A75A4" w:rsidRDefault="009510AB" w:rsidP="009510AB">
      <w:pPr>
        <w:widowControl w:val="0"/>
        <w:ind w:firstLine="567"/>
        <w:jc w:val="center"/>
        <w:rPr>
          <w:rFonts w:ascii="GHEA Grapalat" w:hAnsi="GHEA Grapalat"/>
          <w:b/>
          <w:color w:val="FF0000"/>
        </w:rPr>
      </w:pPr>
    </w:p>
    <w:p w14:paraId="40BE1AF4" w14:textId="77777777" w:rsidR="001A75A4" w:rsidRPr="001A75A4" w:rsidRDefault="001A75A4" w:rsidP="001A75A4">
      <w:pPr>
        <w:widowControl w:val="0"/>
        <w:ind w:right="-7" w:firstLine="567"/>
        <w:contextualSpacing/>
        <w:jc w:val="center"/>
        <w:rPr>
          <w:rFonts w:ascii="GHEA Grapalat" w:hAnsi="GHEA Grapalat"/>
          <w:iCs/>
          <w:color w:val="FF0000"/>
          <w:sz w:val="22"/>
          <w:szCs w:val="22"/>
        </w:rPr>
      </w:pPr>
      <w:r w:rsidRPr="001A75A4">
        <w:rPr>
          <w:rFonts w:ascii="GHEA Grapalat" w:hAnsi="GHEA Grapalat"/>
          <w:iCs/>
          <w:color w:val="FF0000"/>
          <w:sz w:val="22"/>
          <w:szCs w:val="22"/>
        </w:rPr>
        <w:t>ЗАПАСНЫЕ ЧАСТИ И ДРУГИЕ ТОВАРЫ</w:t>
      </w:r>
    </w:p>
    <w:p w14:paraId="581CE146" w14:textId="77777777" w:rsidR="001A75A4" w:rsidRPr="001A75A4" w:rsidRDefault="001A75A4" w:rsidP="001A75A4">
      <w:pPr>
        <w:widowControl w:val="0"/>
        <w:ind w:right="-7" w:firstLine="567"/>
        <w:contextualSpacing/>
        <w:jc w:val="center"/>
        <w:rPr>
          <w:rFonts w:ascii="GHEA Grapalat" w:hAnsi="GHEA Grapalat"/>
          <w:color w:val="FF0000"/>
          <w:sz w:val="22"/>
          <w:szCs w:val="22"/>
        </w:rPr>
      </w:pPr>
      <w:r w:rsidRPr="001A75A4">
        <w:rPr>
          <w:rFonts w:ascii="GHEA Grapalat" w:hAnsi="GHEA Grapalat"/>
          <w:color w:val="FF0000"/>
          <w:sz w:val="22"/>
          <w:szCs w:val="22"/>
        </w:rPr>
        <w:t xml:space="preserve"> /клей для шин, лампы, трубы, канаты, веревки  и т. д./ </w:t>
      </w:r>
    </w:p>
    <w:p w14:paraId="4051299B" w14:textId="164711E6" w:rsidR="009510AB" w:rsidRPr="003F6193" w:rsidRDefault="009510AB" w:rsidP="009510AB">
      <w:pPr>
        <w:widowControl w:val="0"/>
        <w:ind w:right="-428"/>
        <w:contextualSpacing/>
        <w:jc w:val="center"/>
        <w:rPr>
          <w:rFonts w:ascii="GHEA Grapalat" w:hAnsi="GHEA Grapalat"/>
          <w:b/>
        </w:rPr>
      </w:pPr>
      <w:r w:rsidRPr="00945FFE">
        <w:rPr>
          <w:rFonts w:ascii="GHEA Grapalat" w:hAnsi="GHEA Grapalat"/>
          <w:b/>
        </w:rPr>
        <w:t xml:space="preserve">ДЛЯ НУЖД </w:t>
      </w:r>
      <w:r w:rsidRPr="0092706B">
        <w:rPr>
          <w:rFonts w:ascii="GHEA Grapalat" w:hAnsi="GHEA Grapalat"/>
          <w:b/>
        </w:rPr>
        <w:t>ЗАО «ЭЛЕКТРАТРАНСПОРТ ЕРЕВАНА</w:t>
      </w:r>
    </w:p>
    <w:p w14:paraId="1A303443" w14:textId="77777777" w:rsidR="00685211"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41311204"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FD0443">
        <w:rPr>
          <w:rFonts w:ascii="GHEA Grapalat" w:hAnsi="GHEA Grapalat"/>
          <w:b/>
          <w:bCs/>
          <w:spacing w:val="-6"/>
        </w:rPr>
        <w:t>EET-GHAPDzB-</w:t>
      </w:r>
      <w:r w:rsidR="00BC59E0">
        <w:rPr>
          <w:rFonts w:ascii="GHEA Grapalat" w:hAnsi="GHEA Grapalat"/>
          <w:b/>
          <w:bCs/>
          <w:spacing w:val="-6"/>
        </w:rPr>
        <w:t>26/19</w:t>
      </w:r>
      <w:r w:rsidR="0071420A">
        <w:rPr>
          <w:rFonts w:ascii="GHEA Grapalat" w:hAnsi="GHEA Grapalat"/>
          <w:b/>
          <w:bCs/>
          <w:spacing w:val="-6"/>
          <w:lang w:val="hy-AM"/>
        </w:rPr>
        <w:t xml:space="preserve"> </w:t>
      </w:r>
      <w:r w:rsidR="00096865" w:rsidRPr="00FE386B">
        <w:rPr>
          <w:rFonts w:ascii="GHEA Grapalat" w:hAnsi="GHEA Grapalat"/>
          <w:spacing w:val="-6"/>
        </w:rPr>
        <w:t>(далее — процедура).</w:t>
      </w:r>
    </w:p>
    <w:p w14:paraId="07A45ECE" w14:textId="73F39512" w:rsidR="00096865" w:rsidRPr="00FE386B" w:rsidRDefault="00096865" w:rsidP="00EB0E90">
      <w:pPr>
        <w:widowControl w:val="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662079">
        <w:rPr>
          <w:rFonts w:ascii="GHEA Grapalat" w:hAnsi="GHEA Grapalat"/>
          <w:b/>
          <w:bCs/>
        </w:rPr>
        <w:t>«</w:t>
      </w:r>
      <w:proofErr w:type="spellStart"/>
      <w:r w:rsidR="00662079" w:rsidRPr="00FE386B">
        <w:rPr>
          <w:rFonts w:ascii="GHEA Grapalat" w:hAnsi="GHEA Grapalat"/>
          <w:b/>
          <w:bCs/>
        </w:rPr>
        <w:t>Электратранспорт</w:t>
      </w:r>
      <w:proofErr w:type="spellEnd"/>
      <w:r w:rsidR="00662079" w:rsidRPr="00FE386B">
        <w:rPr>
          <w:rFonts w:ascii="GHEA Grapalat" w:hAnsi="GHEA Grapalat"/>
          <w:b/>
          <w:bCs/>
        </w:rPr>
        <w:t xml:space="preserve"> Еревана</w:t>
      </w:r>
      <w:r w:rsidR="00662079">
        <w:rPr>
          <w:rFonts w:ascii="GHEA Grapalat" w:hAnsi="GHEA Grapalat"/>
        </w:rPr>
        <w:t></w:t>
      </w:r>
      <w:r w:rsidR="00662079"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EB0E90">
      <w:pPr>
        <w:widowControl w:val="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EB0E90">
      <w:pPr>
        <w:widowControl w:val="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EB0E90">
      <w:pPr>
        <w:pStyle w:val="23"/>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9" w:history="1">
        <w:r w:rsidR="000F5BEE" w:rsidRPr="00185CE2">
          <w:rPr>
            <w:rStyle w:val="a9"/>
            <w:rFonts w:ascii="GHEA Grapalat" w:hAnsi="GHEA Grapalat"/>
            <w:b/>
            <w:bCs/>
            <w:sz w:val="24"/>
            <w:szCs w:val="24"/>
          </w:rPr>
          <w:t>el.trans.gnum@mail.ru</w:t>
        </w:r>
      </w:hyperlink>
      <w:r w:rsidR="000F5BEE">
        <w:rPr>
          <w:rStyle w:val="a9"/>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57D54A3C" w:rsidR="00096865" w:rsidRPr="00FE386B" w:rsidRDefault="009510AB" w:rsidP="00EB0E90">
      <w:pPr>
        <w:widowControl w:val="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3084CEF3" w:rsidR="009510AB" w:rsidRPr="00FE386B" w:rsidRDefault="009510AB" w:rsidP="001A75A4">
      <w:pPr>
        <w:pStyle w:val="3"/>
        <w:tabs>
          <w:tab w:val="left" w:pos="1134"/>
        </w:tabs>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w:t>
      </w:r>
      <w:r w:rsidRPr="000B747C">
        <w:rPr>
          <w:rFonts w:ascii="GHEA Grapalat" w:hAnsi="GHEA Grapalat"/>
          <w:i w:val="0"/>
          <w:color w:val="000000" w:themeColor="text1"/>
          <w:sz w:val="24"/>
          <w:szCs w:val="24"/>
        </w:rPr>
        <w:t xml:space="preserve">приобретение </w:t>
      </w:r>
      <w:r w:rsidR="001A75A4" w:rsidRPr="001A75A4">
        <w:rPr>
          <w:rFonts w:ascii="GHEA Grapalat" w:hAnsi="GHEA Grapalat"/>
          <w:b/>
          <w:bCs/>
          <w:i w:val="0"/>
          <w:color w:val="FF0000"/>
          <w:sz w:val="22"/>
          <w:szCs w:val="22"/>
        </w:rPr>
        <w:t xml:space="preserve">запасные части и другие товары /клей для шин, лампы, трубы, канаты, веревки  и т. д./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w:t>
      </w:r>
      <w:proofErr w:type="spellStart"/>
      <w:r w:rsidR="0071420A" w:rsidRPr="0071420A">
        <w:rPr>
          <w:rFonts w:ascii="GHEA Grapalat" w:hAnsi="GHEA Grapalat"/>
          <w:b/>
          <w:bCs/>
          <w:i w:val="0"/>
          <w:sz w:val="24"/>
          <w:szCs w:val="24"/>
        </w:rPr>
        <w:t>Электратранспорт</w:t>
      </w:r>
      <w:proofErr w:type="spellEnd"/>
      <w:r w:rsidR="0071420A" w:rsidRPr="0071420A">
        <w:rPr>
          <w:rFonts w:ascii="GHEA Grapalat" w:hAnsi="GHEA Grapalat"/>
          <w:b/>
          <w:bCs/>
          <w:i w:val="0"/>
          <w:sz w:val="24"/>
          <w:szCs w:val="24"/>
        </w:rPr>
        <w:t xml:space="preserve"> Еревана</w:t>
      </w:r>
      <w:r w:rsidRPr="00FE386B">
        <w:rPr>
          <w:rFonts w:ascii="GHEA Grapalat" w:hAnsi="GHEA Grapalat"/>
          <w:b/>
          <w:bCs/>
          <w:i w:val="0"/>
          <w:sz w:val="24"/>
          <w:szCs w:val="24"/>
        </w:rPr>
        <w:t></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«10</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A80CF3">
        <w:trPr>
          <w:trHeight w:val="40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1A75A4" w:rsidRPr="00274D6F" w14:paraId="679F7A3C" w14:textId="77777777" w:rsidTr="006E2B3E">
        <w:trPr>
          <w:trHeight w:val="170"/>
          <w:jc w:val="center"/>
        </w:trPr>
        <w:tc>
          <w:tcPr>
            <w:tcW w:w="1170" w:type="dxa"/>
          </w:tcPr>
          <w:p w14:paraId="0A8BFE19" w14:textId="153F6BFD" w:rsidR="001A75A4" w:rsidRPr="00FD0443" w:rsidRDefault="001A75A4" w:rsidP="001A75A4">
            <w:pPr>
              <w:pStyle w:val="af"/>
              <w:rPr>
                <w:rFonts w:ascii="GHEA Grapalat" w:hAnsi="GHEA Grapalat"/>
                <w:b/>
              </w:rPr>
            </w:pPr>
            <w:r w:rsidRPr="00FD0443">
              <w:rPr>
                <w:rFonts w:ascii="GHEA Grapalat" w:hAnsi="GHEA Grapalat"/>
                <w:b/>
              </w:rPr>
              <w:t>1</w:t>
            </w:r>
          </w:p>
        </w:tc>
        <w:tc>
          <w:tcPr>
            <w:tcW w:w="1878" w:type="dxa"/>
            <w:tcBorders>
              <w:top w:val="single" w:sz="4" w:space="0" w:color="auto"/>
              <w:left w:val="nil"/>
              <w:bottom w:val="single" w:sz="4" w:space="0" w:color="auto"/>
              <w:right w:val="single" w:sz="4" w:space="0" w:color="auto"/>
            </w:tcBorders>
            <w:shd w:val="clear" w:color="000000" w:fill="FFFFFF"/>
          </w:tcPr>
          <w:p w14:paraId="379FA96C" w14:textId="4798B5F3" w:rsidR="001A75A4" w:rsidRPr="0092706B" w:rsidRDefault="001A75A4" w:rsidP="001A75A4">
            <w:pPr>
              <w:pStyle w:val="af"/>
              <w:jc w:val="left"/>
              <w:rPr>
                <w:rFonts w:ascii="GHEA Grapalat" w:hAnsi="GHEA Grapalat"/>
                <w:b/>
                <w:color w:val="000000" w:themeColor="text1"/>
              </w:rPr>
            </w:pPr>
            <w:r>
              <w:rPr>
                <w:rFonts w:ascii="GHEA Grapalat" w:hAnsi="GHEA Grapalat"/>
                <w:b/>
                <w:bCs/>
                <w:iCs/>
                <w:sz w:val="20"/>
              </w:rPr>
              <w:t>30 000</w:t>
            </w:r>
          </w:p>
        </w:tc>
        <w:tc>
          <w:tcPr>
            <w:tcW w:w="5310" w:type="dxa"/>
          </w:tcPr>
          <w:p w14:paraId="033371C0" w14:textId="0BE28605" w:rsidR="001A75A4" w:rsidRPr="00743530" w:rsidRDefault="001A75A4" w:rsidP="001A75A4">
            <w:pPr>
              <w:rPr>
                <w:rStyle w:val="aff3"/>
                <w:rFonts w:ascii="GHEA Grapalat" w:hAnsi="GHEA Grapalat" w:cs="Calibri"/>
                <w:i w:val="0"/>
                <w:sz w:val="20"/>
                <w:szCs w:val="20"/>
              </w:rPr>
            </w:pPr>
            <w:r w:rsidRPr="005525CF">
              <w:rPr>
                <w:rStyle w:val="aff3"/>
                <w:rFonts w:ascii="GHEA Grapalat" w:hAnsi="GHEA Grapalat" w:cs="Calibri"/>
                <w:i w:val="0"/>
                <w:sz w:val="20"/>
                <w:szCs w:val="20"/>
              </w:rPr>
              <w:t>Клей /шина/</w:t>
            </w:r>
          </w:p>
        </w:tc>
      </w:tr>
      <w:tr w:rsidR="001A75A4" w:rsidRPr="00274D6F" w14:paraId="0559E79A" w14:textId="77777777" w:rsidTr="006E2B3E">
        <w:trPr>
          <w:trHeight w:val="170"/>
          <w:jc w:val="center"/>
        </w:trPr>
        <w:tc>
          <w:tcPr>
            <w:tcW w:w="1170" w:type="dxa"/>
          </w:tcPr>
          <w:p w14:paraId="729D4A01" w14:textId="6516B0C5" w:rsidR="001A75A4" w:rsidRPr="00FD0443" w:rsidRDefault="001A75A4" w:rsidP="001A75A4">
            <w:pPr>
              <w:pStyle w:val="af"/>
              <w:rPr>
                <w:rFonts w:ascii="GHEA Grapalat" w:hAnsi="GHEA Grapalat"/>
                <w:b/>
              </w:rPr>
            </w:pPr>
            <w:r>
              <w:rPr>
                <w:rFonts w:ascii="GHEA Grapalat" w:hAnsi="GHEA Grapalat"/>
                <w:b/>
              </w:rPr>
              <w:t>2</w:t>
            </w:r>
          </w:p>
        </w:tc>
        <w:tc>
          <w:tcPr>
            <w:tcW w:w="1878" w:type="dxa"/>
            <w:tcBorders>
              <w:top w:val="single" w:sz="4" w:space="0" w:color="auto"/>
              <w:left w:val="nil"/>
              <w:bottom w:val="single" w:sz="4" w:space="0" w:color="auto"/>
              <w:right w:val="single" w:sz="4" w:space="0" w:color="auto"/>
            </w:tcBorders>
            <w:shd w:val="clear" w:color="000000" w:fill="FFFFFF"/>
          </w:tcPr>
          <w:p w14:paraId="172CEBDF" w14:textId="4E7040B9" w:rsidR="001A75A4" w:rsidRPr="0092706B" w:rsidRDefault="001A75A4" w:rsidP="001A75A4">
            <w:pPr>
              <w:pStyle w:val="af"/>
              <w:jc w:val="left"/>
              <w:rPr>
                <w:rFonts w:ascii="GHEA Grapalat" w:hAnsi="GHEA Grapalat"/>
                <w:b/>
                <w:color w:val="000000" w:themeColor="text1"/>
              </w:rPr>
            </w:pPr>
            <w:r>
              <w:rPr>
                <w:rFonts w:ascii="GHEA Grapalat" w:hAnsi="GHEA Grapalat"/>
                <w:b/>
                <w:bCs/>
                <w:iCs/>
                <w:sz w:val="20"/>
              </w:rPr>
              <w:t>20 000</w:t>
            </w:r>
          </w:p>
        </w:tc>
        <w:tc>
          <w:tcPr>
            <w:tcW w:w="5310" w:type="dxa"/>
          </w:tcPr>
          <w:p w14:paraId="316185E1" w14:textId="21E60BEE" w:rsidR="001A75A4" w:rsidRPr="004E17E4" w:rsidRDefault="001A75A4" w:rsidP="001A75A4">
            <w:pPr>
              <w:rPr>
                <w:rStyle w:val="aff3"/>
                <w:rFonts w:ascii="GHEA Grapalat" w:hAnsi="GHEA Grapalat" w:cs="Calibri"/>
                <w:i w:val="0"/>
                <w:sz w:val="20"/>
                <w:szCs w:val="20"/>
              </w:rPr>
            </w:pPr>
            <w:r>
              <w:rPr>
                <w:rStyle w:val="aff3"/>
                <w:rFonts w:ascii="GHEA Grapalat" w:hAnsi="GHEA Grapalat" w:cs="Calibri"/>
                <w:i w:val="0"/>
                <w:sz w:val="20"/>
                <w:szCs w:val="20"/>
              </w:rPr>
              <w:t>Фитинг</w:t>
            </w:r>
          </w:p>
        </w:tc>
      </w:tr>
      <w:tr w:rsidR="001A75A4" w:rsidRPr="00274D6F" w14:paraId="546D018D" w14:textId="77777777" w:rsidTr="006E2B3E">
        <w:trPr>
          <w:trHeight w:val="170"/>
          <w:jc w:val="center"/>
        </w:trPr>
        <w:tc>
          <w:tcPr>
            <w:tcW w:w="1170" w:type="dxa"/>
          </w:tcPr>
          <w:p w14:paraId="1A30CDF8" w14:textId="1D49B28F" w:rsidR="001A75A4" w:rsidRDefault="001A75A4" w:rsidP="001A75A4">
            <w:pPr>
              <w:pStyle w:val="af"/>
              <w:rPr>
                <w:rFonts w:ascii="GHEA Grapalat" w:hAnsi="GHEA Grapalat"/>
                <w:b/>
              </w:rPr>
            </w:pPr>
            <w:r>
              <w:rPr>
                <w:rFonts w:ascii="GHEA Grapalat" w:hAnsi="GHEA Grapalat"/>
                <w:b/>
              </w:rPr>
              <w:t>3</w:t>
            </w:r>
          </w:p>
        </w:tc>
        <w:tc>
          <w:tcPr>
            <w:tcW w:w="1878" w:type="dxa"/>
            <w:tcBorders>
              <w:top w:val="single" w:sz="4" w:space="0" w:color="auto"/>
              <w:left w:val="nil"/>
              <w:bottom w:val="single" w:sz="4" w:space="0" w:color="auto"/>
              <w:right w:val="single" w:sz="4" w:space="0" w:color="auto"/>
            </w:tcBorders>
            <w:shd w:val="clear" w:color="000000" w:fill="FFFFFF"/>
          </w:tcPr>
          <w:p w14:paraId="5D5A53CC" w14:textId="324B58B1" w:rsidR="001A75A4" w:rsidRPr="0092706B" w:rsidRDefault="001A75A4" w:rsidP="001A75A4">
            <w:pPr>
              <w:pStyle w:val="af"/>
              <w:jc w:val="left"/>
              <w:rPr>
                <w:rFonts w:ascii="GHEA Grapalat" w:hAnsi="GHEA Grapalat"/>
                <w:b/>
                <w:color w:val="000000" w:themeColor="text1"/>
              </w:rPr>
            </w:pPr>
            <w:r>
              <w:rPr>
                <w:rFonts w:ascii="GHEA Grapalat" w:hAnsi="GHEA Grapalat"/>
                <w:b/>
                <w:bCs/>
                <w:iCs/>
                <w:sz w:val="20"/>
              </w:rPr>
              <w:t>20 000</w:t>
            </w:r>
          </w:p>
        </w:tc>
        <w:tc>
          <w:tcPr>
            <w:tcW w:w="5310" w:type="dxa"/>
          </w:tcPr>
          <w:p w14:paraId="6D4D957E" w14:textId="41512EBE" w:rsidR="001A75A4" w:rsidRPr="00743530" w:rsidRDefault="001A75A4" w:rsidP="001A75A4">
            <w:pPr>
              <w:rPr>
                <w:rStyle w:val="aff3"/>
                <w:rFonts w:ascii="GHEA Grapalat" w:hAnsi="GHEA Grapalat" w:cs="Calibri"/>
                <w:i w:val="0"/>
                <w:sz w:val="20"/>
                <w:szCs w:val="20"/>
              </w:rPr>
            </w:pPr>
            <w:r w:rsidRPr="005525CF">
              <w:rPr>
                <w:rStyle w:val="aff3"/>
                <w:rFonts w:ascii="GHEA Grapalat" w:hAnsi="GHEA Grapalat" w:cs="Calibri"/>
                <w:i w:val="0"/>
                <w:sz w:val="20"/>
                <w:szCs w:val="20"/>
              </w:rPr>
              <w:t>Лампы и осветительные приборы</w:t>
            </w:r>
          </w:p>
        </w:tc>
      </w:tr>
      <w:tr w:rsidR="001A75A4" w:rsidRPr="00274D6F" w14:paraId="06E51455" w14:textId="77777777" w:rsidTr="006E2B3E">
        <w:trPr>
          <w:trHeight w:val="170"/>
          <w:jc w:val="center"/>
        </w:trPr>
        <w:tc>
          <w:tcPr>
            <w:tcW w:w="1170" w:type="dxa"/>
          </w:tcPr>
          <w:p w14:paraId="50EE05FB" w14:textId="2F53DBD6" w:rsidR="001A75A4" w:rsidRDefault="001A75A4" w:rsidP="001A75A4">
            <w:pPr>
              <w:pStyle w:val="af"/>
              <w:rPr>
                <w:rFonts w:ascii="GHEA Grapalat" w:hAnsi="GHEA Grapalat"/>
                <w:b/>
              </w:rPr>
            </w:pPr>
            <w:r>
              <w:rPr>
                <w:rFonts w:ascii="GHEA Grapalat" w:hAnsi="GHEA Grapalat"/>
                <w:b/>
              </w:rPr>
              <w:t>4</w:t>
            </w:r>
          </w:p>
        </w:tc>
        <w:tc>
          <w:tcPr>
            <w:tcW w:w="1878" w:type="dxa"/>
            <w:tcBorders>
              <w:top w:val="single" w:sz="4" w:space="0" w:color="auto"/>
              <w:left w:val="nil"/>
              <w:bottom w:val="single" w:sz="4" w:space="0" w:color="auto"/>
              <w:right w:val="single" w:sz="4" w:space="0" w:color="auto"/>
            </w:tcBorders>
            <w:shd w:val="clear" w:color="000000" w:fill="FFFFFF"/>
          </w:tcPr>
          <w:p w14:paraId="56685954" w14:textId="11D21C04" w:rsidR="001A75A4" w:rsidRPr="0092706B" w:rsidRDefault="001A75A4" w:rsidP="001A75A4">
            <w:pPr>
              <w:pStyle w:val="af"/>
              <w:jc w:val="left"/>
              <w:rPr>
                <w:rFonts w:ascii="GHEA Grapalat" w:hAnsi="GHEA Grapalat"/>
                <w:b/>
                <w:color w:val="000000" w:themeColor="text1"/>
                <w:sz w:val="20"/>
              </w:rPr>
            </w:pPr>
            <w:r>
              <w:rPr>
                <w:rFonts w:ascii="GHEA Grapalat" w:hAnsi="GHEA Grapalat"/>
                <w:b/>
                <w:bCs/>
                <w:iCs/>
                <w:sz w:val="20"/>
              </w:rPr>
              <w:t>15 000</w:t>
            </w:r>
          </w:p>
        </w:tc>
        <w:tc>
          <w:tcPr>
            <w:tcW w:w="5310" w:type="dxa"/>
          </w:tcPr>
          <w:p w14:paraId="7C37E1F9" w14:textId="19108626" w:rsidR="001A75A4" w:rsidRPr="00743530" w:rsidRDefault="001A75A4" w:rsidP="001A75A4">
            <w:pPr>
              <w:rPr>
                <w:rStyle w:val="aff3"/>
                <w:rFonts w:ascii="GHEA Grapalat" w:hAnsi="GHEA Grapalat" w:cs="Calibri"/>
                <w:i w:val="0"/>
                <w:sz w:val="20"/>
                <w:szCs w:val="20"/>
              </w:rPr>
            </w:pPr>
            <w:r w:rsidRPr="005525CF">
              <w:rPr>
                <w:rStyle w:val="aff3"/>
                <w:rFonts w:ascii="GHEA Grapalat" w:hAnsi="GHEA Grapalat" w:cs="Calibri"/>
                <w:i w:val="0"/>
                <w:sz w:val="20"/>
                <w:szCs w:val="20"/>
              </w:rPr>
              <w:t>Лампы и осветительные приборы</w:t>
            </w:r>
          </w:p>
        </w:tc>
      </w:tr>
      <w:tr w:rsidR="001A75A4" w:rsidRPr="00274D6F" w14:paraId="6CE46B1C" w14:textId="77777777" w:rsidTr="006E2B3E">
        <w:trPr>
          <w:trHeight w:val="170"/>
          <w:jc w:val="center"/>
        </w:trPr>
        <w:tc>
          <w:tcPr>
            <w:tcW w:w="1170" w:type="dxa"/>
          </w:tcPr>
          <w:p w14:paraId="37DC1688" w14:textId="3F2569F3" w:rsidR="001A75A4" w:rsidRDefault="001A75A4" w:rsidP="001A75A4">
            <w:pPr>
              <w:pStyle w:val="af"/>
              <w:rPr>
                <w:rFonts w:ascii="GHEA Grapalat" w:hAnsi="GHEA Grapalat"/>
                <w:b/>
              </w:rPr>
            </w:pPr>
            <w:r>
              <w:rPr>
                <w:rFonts w:ascii="GHEA Grapalat" w:hAnsi="GHEA Grapalat"/>
                <w:b/>
              </w:rPr>
              <w:t>5</w:t>
            </w:r>
          </w:p>
        </w:tc>
        <w:tc>
          <w:tcPr>
            <w:tcW w:w="1878" w:type="dxa"/>
            <w:tcBorders>
              <w:top w:val="single" w:sz="4" w:space="0" w:color="auto"/>
              <w:left w:val="nil"/>
              <w:bottom w:val="single" w:sz="4" w:space="0" w:color="auto"/>
              <w:right w:val="single" w:sz="4" w:space="0" w:color="auto"/>
            </w:tcBorders>
            <w:shd w:val="clear" w:color="000000" w:fill="FFFFFF"/>
          </w:tcPr>
          <w:p w14:paraId="11592B03" w14:textId="6C4F6D55" w:rsidR="001A75A4" w:rsidRPr="0092706B" w:rsidRDefault="001A75A4" w:rsidP="001A75A4">
            <w:pPr>
              <w:pStyle w:val="af"/>
              <w:jc w:val="left"/>
              <w:rPr>
                <w:rFonts w:ascii="GHEA Grapalat" w:hAnsi="GHEA Grapalat"/>
                <w:b/>
                <w:color w:val="000000" w:themeColor="text1"/>
                <w:sz w:val="20"/>
              </w:rPr>
            </w:pPr>
            <w:r>
              <w:rPr>
                <w:rFonts w:ascii="GHEA Grapalat" w:hAnsi="GHEA Grapalat"/>
                <w:b/>
                <w:bCs/>
                <w:iCs/>
                <w:sz w:val="20"/>
              </w:rPr>
              <w:t>180 000</w:t>
            </w:r>
          </w:p>
        </w:tc>
        <w:tc>
          <w:tcPr>
            <w:tcW w:w="5310" w:type="dxa"/>
          </w:tcPr>
          <w:p w14:paraId="24D3D022" w14:textId="1625E5B6" w:rsidR="001A75A4" w:rsidRPr="00190B43" w:rsidRDefault="001A75A4" w:rsidP="001A75A4">
            <w:pPr>
              <w:rPr>
                <w:rStyle w:val="aff3"/>
                <w:rFonts w:ascii="GHEA Grapalat" w:hAnsi="GHEA Grapalat" w:cs="Calibri"/>
                <w:i w:val="0"/>
                <w:sz w:val="20"/>
                <w:szCs w:val="20"/>
              </w:rPr>
            </w:pPr>
            <w:r w:rsidRPr="005525CF">
              <w:rPr>
                <w:rStyle w:val="aff3"/>
                <w:rFonts w:ascii="GHEA Grapalat" w:hAnsi="GHEA Grapalat" w:cs="Calibri"/>
                <w:i w:val="0"/>
                <w:sz w:val="20"/>
                <w:szCs w:val="20"/>
              </w:rPr>
              <w:t>Запасная часть /реле мигалки/</w:t>
            </w:r>
          </w:p>
        </w:tc>
      </w:tr>
      <w:tr w:rsidR="001A75A4" w:rsidRPr="00274D6F" w14:paraId="637B7DF6" w14:textId="77777777" w:rsidTr="006E2B3E">
        <w:trPr>
          <w:trHeight w:val="170"/>
          <w:jc w:val="center"/>
        </w:trPr>
        <w:tc>
          <w:tcPr>
            <w:tcW w:w="1170" w:type="dxa"/>
          </w:tcPr>
          <w:p w14:paraId="1FC71F14" w14:textId="52C01EB9" w:rsidR="001A75A4" w:rsidRPr="00F51F66" w:rsidRDefault="001A75A4" w:rsidP="001A75A4">
            <w:pPr>
              <w:pStyle w:val="af"/>
              <w:rPr>
                <w:rFonts w:ascii="GHEA Grapalat" w:hAnsi="GHEA Grapalat"/>
                <w:b/>
                <w:lang w:val="en-US"/>
              </w:rPr>
            </w:pPr>
            <w:r>
              <w:rPr>
                <w:rFonts w:ascii="GHEA Grapalat" w:hAnsi="GHEA Grapalat"/>
                <w:b/>
                <w:lang w:val="en-US"/>
              </w:rPr>
              <w:t>6</w:t>
            </w:r>
          </w:p>
        </w:tc>
        <w:tc>
          <w:tcPr>
            <w:tcW w:w="1878" w:type="dxa"/>
            <w:tcBorders>
              <w:top w:val="single" w:sz="4" w:space="0" w:color="auto"/>
              <w:left w:val="nil"/>
              <w:bottom w:val="single" w:sz="4" w:space="0" w:color="auto"/>
              <w:right w:val="single" w:sz="4" w:space="0" w:color="auto"/>
            </w:tcBorders>
            <w:shd w:val="clear" w:color="000000" w:fill="FFFFFF"/>
          </w:tcPr>
          <w:p w14:paraId="35001763" w14:textId="44EE8527" w:rsidR="001A75A4" w:rsidRPr="0092706B" w:rsidRDefault="001A75A4" w:rsidP="001A75A4">
            <w:pPr>
              <w:pStyle w:val="af"/>
              <w:jc w:val="left"/>
              <w:rPr>
                <w:rFonts w:ascii="GHEA Grapalat" w:hAnsi="GHEA Grapalat"/>
                <w:b/>
                <w:color w:val="000000" w:themeColor="text1"/>
                <w:sz w:val="20"/>
              </w:rPr>
            </w:pPr>
            <w:r>
              <w:rPr>
                <w:rFonts w:ascii="GHEA Grapalat" w:hAnsi="GHEA Grapalat"/>
                <w:b/>
                <w:bCs/>
                <w:iCs/>
                <w:sz w:val="20"/>
              </w:rPr>
              <w:t>25 000</w:t>
            </w:r>
          </w:p>
        </w:tc>
        <w:tc>
          <w:tcPr>
            <w:tcW w:w="5310" w:type="dxa"/>
          </w:tcPr>
          <w:p w14:paraId="5F8DF1A0" w14:textId="53210B80" w:rsidR="001A75A4" w:rsidRPr="004E17E4" w:rsidRDefault="001A75A4" w:rsidP="001A75A4">
            <w:pPr>
              <w:rPr>
                <w:rStyle w:val="aff3"/>
                <w:rFonts w:ascii="GHEA Grapalat" w:hAnsi="GHEA Grapalat" w:cs="Calibri"/>
                <w:i w:val="0"/>
                <w:sz w:val="20"/>
                <w:szCs w:val="20"/>
              </w:rPr>
            </w:pPr>
            <w:r w:rsidRPr="005525CF">
              <w:rPr>
                <w:rStyle w:val="aff3"/>
                <w:rFonts w:ascii="GHEA Grapalat" w:hAnsi="GHEA Grapalat" w:cs="Calibri"/>
                <w:i w:val="0"/>
                <w:sz w:val="20"/>
                <w:szCs w:val="20"/>
              </w:rPr>
              <w:t>Труба</w:t>
            </w:r>
          </w:p>
        </w:tc>
      </w:tr>
      <w:tr w:rsidR="001A75A4" w:rsidRPr="00274D6F" w14:paraId="40495DEA" w14:textId="77777777" w:rsidTr="006E2B3E">
        <w:trPr>
          <w:trHeight w:val="170"/>
          <w:jc w:val="center"/>
        </w:trPr>
        <w:tc>
          <w:tcPr>
            <w:tcW w:w="1170" w:type="dxa"/>
          </w:tcPr>
          <w:p w14:paraId="2D2F8D1F" w14:textId="2F6772E7" w:rsidR="001A75A4" w:rsidRPr="00F51F66" w:rsidRDefault="001A75A4" w:rsidP="001A75A4">
            <w:pPr>
              <w:pStyle w:val="af"/>
              <w:rPr>
                <w:rFonts w:ascii="GHEA Grapalat" w:hAnsi="GHEA Grapalat"/>
                <w:b/>
                <w:lang w:val="en-US"/>
              </w:rPr>
            </w:pPr>
            <w:r>
              <w:rPr>
                <w:rFonts w:ascii="GHEA Grapalat" w:hAnsi="GHEA Grapalat"/>
                <w:b/>
                <w:lang w:val="en-US"/>
              </w:rPr>
              <w:t>7</w:t>
            </w:r>
          </w:p>
        </w:tc>
        <w:tc>
          <w:tcPr>
            <w:tcW w:w="1878" w:type="dxa"/>
            <w:tcBorders>
              <w:top w:val="single" w:sz="4" w:space="0" w:color="auto"/>
              <w:left w:val="nil"/>
              <w:bottom w:val="single" w:sz="4" w:space="0" w:color="auto"/>
              <w:right w:val="single" w:sz="4" w:space="0" w:color="auto"/>
            </w:tcBorders>
            <w:shd w:val="clear" w:color="000000" w:fill="FFFFFF"/>
          </w:tcPr>
          <w:p w14:paraId="1445B64E" w14:textId="2B50832A" w:rsidR="001A75A4" w:rsidRPr="0092706B" w:rsidRDefault="001A75A4" w:rsidP="001A75A4">
            <w:pPr>
              <w:pStyle w:val="af"/>
              <w:jc w:val="left"/>
              <w:rPr>
                <w:rFonts w:ascii="GHEA Grapalat" w:hAnsi="GHEA Grapalat"/>
                <w:b/>
                <w:color w:val="000000" w:themeColor="text1"/>
                <w:sz w:val="20"/>
              </w:rPr>
            </w:pPr>
            <w:r>
              <w:rPr>
                <w:rFonts w:ascii="GHEA Grapalat" w:hAnsi="GHEA Grapalat"/>
                <w:b/>
                <w:bCs/>
                <w:iCs/>
                <w:sz w:val="20"/>
              </w:rPr>
              <w:t>120 000</w:t>
            </w:r>
          </w:p>
        </w:tc>
        <w:tc>
          <w:tcPr>
            <w:tcW w:w="5310" w:type="dxa"/>
          </w:tcPr>
          <w:p w14:paraId="516F9238" w14:textId="786BE4D6" w:rsidR="001A75A4" w:rsidRPr="004E17E4" w:rsidRDefault="001A75A4" w:rsidP="001A75A4">
            <w:pPr>
              <w:rPr>
                <w:rStyle w:val="aff3"/>
                <w:rFonts w:ascii="GHEA Grapalat" w:hAnsi="GHEA Grapalat" w:cs="Calibri"/>
                <w:i w:val="0"/>
                <w:sz w:val="20"/>
                <w:szCs w:val="20"/>
              </w:rPr>
            </w:pPr>
            <w:r w:rsidRPr="005525CF">
              <w:rPr>
                <w:rStyle w:val="aff3"/>
                <w:rFonts w:ascii="GHEA Grapalat" w:hAnsi="GHEA Grapalat" w:cs="Calibri"/>
                <w:i w:val="0"/>
                <w:sz w:val="20"/>
                <w:szCs w:val="20"/>
              </w:rPr>
              <w:t>Наконечник</w:t>
            </w:r>
          </w:p>
        </w:tc>
      </w:tr>
      <w:tr w:rsidR="001A75A4" w:rsidRPr="00274D6F" w14:paraId="38CCA9B4" w14:textId="77777777" w:rsidTr="006E2B3E">
        <w:trPr>
          <w:trHeight w:val="170"/>
          <w:jc w:val="center"/>
        </w:trPr>
        <w:tc>
          <w:tcPr>
            <w:tcW w:w="1170" w:type="dxa"/>
          </w:tcPr>
          <w:p w14:paraId="14552F1F" w14:textId="2EAFDDA3" w:rsidR="001A75A4" w:rsidRPr="00F51F66" w:rsidRDefault="001A75A4" w:rsidP="001A75A4">
            <w:pPr>
              <w:pStyle w:val="af"/>
              <w:rPr>
                <w:rFonts w:ascii="GHEA Grapalat" w:hAnsi="GHEA Grapalat"/>
                <w:b/>
                <w:lang w:val="en-US"/>
              </w:rPr>
            </w:pPr>
            <w:r>
              <w:rPr>
                <w:rFonts w:ascii="GHEA Grapalat" w:hAnsi="GHEA Grapalat"/>
                <w:b/>
                <w:lang w:val="en-US"/>
              </w:rPr>
              <w:t>8</w:t>
            </w:r>
          </w:p>
        </w:tc>
        <w:tc>
          <w:tcPr>
            <w:tcW w:w="1878" w:type="dxa"/>
            <w:tcBorders>
              <w:top w:val="single" w:sz="4" w:space="0" w:color="auto"/>
              <w:left w:val="nil"/>
              <w:bottom w:val="single" w:sz="4" w:space="0" w:color="auto"/>
              <w:right w:val="single" w:sz="4" w:space="0" w:color="auto"/>
            </w:tcBorders>
            <w:shd w:val="clear" w:color="000000" w:fill="FFFFFF"/>
          </w:tcPr>
          <w:p w14:paraId="22FD82BE" w14:textId="7788073A" w:rsidR="001A75A4" w:rsidRPr="0092706B" w:rsidRDefault="001A75A4" w:rsidP="001A75A4">
            <w:pPr>
              <w:pStyle w:val="af"/>
              <w:jc w:val="left"/>
              <w:rPr>
                <w:rFonts w:ascii="GHEA Grapalat" w:hAnsi="GHEA Grapalat"/>
                <w:b/>
                <w:color w:val="000000" w:themeColor="text1"/>
                <w:sz w:val="20"/>
              </w:rPr>
            </w:pPr>
            <w:r>
              <w:rPr>
                <w:rFonts w:ascii="GHEA Grapalat" w:hAnsi="GHEA Grapalat"/>
                <w:b/>
                <w:bCs/>
                <w:iCs/>
                <w:sz w:val="20"/>
              </w:rPr>
              <w:t>30 000</w:t>
            </w:r>
          </w:p>
        </w:tc>
        <w:tc>
          <w:tcPr>
            <w:tcW w:w="5310" w:type="dxa"/>
          </w:tcPr>
          <w:p w14:paraId="728D7BA0" w14:textId="782B5080" w:rsidR="001A75A4" w:rsidRPr="004E17E4" w:rsidRDefault="001A75A4" w:rsidP="001A75A4">
            <w:pPr>
              <w:rPr>
                <w:rStyle w:val="aff3"/>
                <w:rFonts w:ascii="GHEA Grapalat" w:hAnsi="GHEA Grapalat" w:cs="Calibri"/>
                <w:i w:val="0"/>
                <w:sz w:val="20"/>
                <w:szCs w:val="20"/>
              </w:rPr>
            </w:pPr>
            <w:r w:rsidRPr="00995009">
              <w:rPr>
                <w:rStyle w:val="aff3"/>
                <w:rFonts w:ascii="GHEA Grapalat" w:hAnsi="GHEA Grapalat" w:cs="Calibri"/>
                <w:i w:val="0"/>
                <w:sz w:val="20"/>
                <w:szCs w:val="20"/>
              </w:rPr>
              <w:t>Веревка</w:t>
            </w:r>
          </w:p>
        </w:tc>
      </w:tr>
      <w:tr w:rsidR="001A75A4" w:rsidRPr="00274D6F" w14:paraId="29E9C757" w14:textId="77777777" w:rsidTr="006E2B3E">
        <w:trPr>
          <w:trHeight w:val="170"/>
          <w:jc w:val="center"/>
        </w:trPr>
        <w:tc>
          <w:tcPr>
            <w:tcW w:w="1170" w:type="dxa"/>
          </w:tcPr>
          <w:p w14:paraId="155920C6" w14:textId="2BD68843" w:rsidR="001A75A4" w:rsidRPr="00F51F66" w:rsidRDefault="001A75A4" w:rsidP="001A75A4">
            <w:pPr>
              <w:pStyle w:val="af"/>
              <w:rPr>
                <w:rFonts w:ascii="GHEA Grapalat" w:hAnsi="GHEA Grapalat"/>
                <w:b/>
                <w:lang w:val="en-US"/>
              </w:rPr>
            </w:pPr>
            <w:r>
              <w:rPr>
                <w:rFonts w:ascii="GHEA Grapalat" w:hAnsi="GHEA Grapalat"/>
                <w:b/>
                <w:lang w:val="en-US"/>
              </w:rPr>
              <w:t>9</w:t>
            </w:r>
          </w:p>
        </w:tc>
        <w:tc>
          <w:tcPr>
            <w:tcW w:w="1878" w:type="dxa"/>
            <w:tcBorders>
              <w:top w:val="single" w:sz="4" w:space="0" w:color="auto"/>
              <w:left w:val="nil"/>
              <w:bottom w:val="single" w:sz="4" w:space="0" w:color="auto"/>
              <w:right w:val="single" w:sz="4" w:space="0" w:color="auto"/>
            </w:tcBorders>
            <w:shd w:val="clear" w:color="000000" w:fill="FFFFFF"/>
          </w:tcPr>
          <w:p w14:paraId="174B1836" w14:textId="286E0FAB" w:rsidR="001A75A4" w:rsidRPr="0092706B" w:rsidRDefault="001A75A4" w:rsidP="001A75A4">
            <w:pPr>
              <w:pStyle w:val="af"/>
              <w:jc w:val="left"/>
              <w:rPr>
                <w:rFonts w:ascii="GHEA Grapalat" w:hAnsi="GHEA Grapalat"/>
                <w:b/>
                <w:color w:val="000000" w:themeColor="text1"/>
                <w:sz w:val="20"/>
              </w:rPr>
            </w:pPr>
            <w:r>
              <w:rPr>
                <w:rFonts w:ascii="GHEA Grapalat" w:hAnsi="GHEA Grapalat"/>
                <w:b/>
                <w:bCs/>
                <w:iCs/>
                <w:sz w:val="20"/>
              </w:rPr>
              <w:t>400 000</w:t>
            </w:r>
          </w:p>
        </w:tc>
        <w:tc>
          <w:tcPr>
            <w:tcW w:w="5310" w:type="dxa"/>
          </w:tcPr>
          <w:p w14:paraId="36EC7FA6" w14:textId="77E528B7" w:rsidR="001A75A4" w:rsidRPr="004E17E4" w:rsidRDefault="001A75A4" w:rsidP="001A75A4">
            <w:pPr>
              <w:rPr>
                <w:rStyle w:val="aff3"/>
                <w:rFonts w:ascii="GHEA Grapalat" w:hAnsi="GHEA Grapalat" w:cs="Calibri"/>
                <w:i w:val="0"/>
                <w:sz w:val="20"/>
                <w:szCs w:val="20"/>
              </w:rPr>
            </w:pPr>
            <w:r w:rsidRPr="00995009">
              <w:rPr>
                <w:rStyle w:val="aff3"/>
                <w:rFonts w:ascii="GHEA Grapalat" w:hAnsi="GHEA Grapalat" w:cs="Calibri"/>
                <w:i w:val="0"/>
                <w:sz w:val="20"/>
                <w:szCs w:val="20"/>
              </w:rPr>
              <w:t>Веревка</w:t>
            </w:r>
          </w:p>
        </w:tc>
      </w:tr>
      <w:tr w:rsidR="001A75A4" w:rsidRPr="00274D6F" w14:paraId="7EB031C2" w14:textId="77777777" w:rsidTr="006E2B3E">
        <w:trPr>
          <w:trHeight w:val="170"/>
          <w:jc w:val="center"/>
        </w:trPr>
        <w:tc>
          <w:tcPr>
            <w:tcW w:w="1170" w:type="dxa"/>
          </w:tcPr>
          <w:p w14:paraId="65E0D82A" w14:textId="559E90F0" w:rsidR="001A75A4" w:rsidRPr="00190B43" w:rsidRDefault="001A75A4" w:rsidP="001A75A4">
            <w:pPr>
              <w:pStyle w:val="af"/>
              <w:rPr>
                <w:rFonts w:ascii="GHEA Grapalat" w:hAnsi="GHEA Grapalat"/>
                <w:b/>
                <w:lang w:val="hy-AM"/>
              </w:rPr>
            </w:pPr>
            <w:r>
              <w:rPr>
                <w:rFonts w:ascii="GHEA Grapalat" w:hAnsi="GHEA Grapalat"/>
                <w:b/>
                <w:lang w:val="hy-AM"/>
              </w:rPr>
              <w:t>10</w:t>
            </w:r>
          </w:p>
        </w:tc>
        <w:tc>
          <w:tcPr>
            <w:tcW w:w="1878" w:type="dxa"/>
            <w:tcBorders>
              <w:top w:val="single" w:sz="4" w:space="0" w:color="auto"/>
              <w:left w:val="nil"/>
              <w:bottom w:val="single" w:sz="4" w:space="0" w:color="auto"/>
              <w:right w:val="single" w:sz="4" w:space="0" w:color="auto"/>
            </w:tcBorders>
            <w:shd w:val="clear" w:color="000000" w:fill="FFFFFF"/>
          </w:tcPr>
          <w:p w14:paraId="7DD1B7B1" w14:textId="594348BA" w:rsidR="001A75A4" w:rsidRPr="0092706B" w:rsidRDefault="001A75A4" w:rsidP="001A75A4">
            <w:pPr>
              <w:pStyle w:val="af"/>
              <w:jc w:val="left"/>
              <w:rPr>
                <w:rFonts w:ascii="GHEA Grapalat" w:hAnsi="GHEA Grapalat"/>
                <w:b/>
                <w:color w:val="000000" w:themeColor="text1"/>
                <w:sz w:val="20"/>
              </w:rPr>
            </w:pPr>
            <w:r>
              <w:rPr>
                <w:rFonts w:ascii="GHEA Grapalat" w:hAnsi="GHEA Grapalat"/>
                <w:b/>
                <w:bCs/>
                <w:iCs/>
                <w:sz w:val="20"/>
              </w:rPr>
              <w:t>20 000</w:t>
            </w:r>
          </w:p>
        </w:tc>
        <w:tc>
          <w:tcPr>
            <w:tcW w:w="5310" w:type="dxa"/>
          </w:tcPr>
          <w:p w14:paraId="71810BD7" w14:textId="0AD90EAC" w:rsidR="001A75A4" w:rsidRPr="004E17E4" w:rsidRDefault="001A75A4" w:rsidP="001A75A4">
            <w:pPr>
              <w:rPr>
                <w:rStyle w:val="aff3"/>
                <w:rFonts w:ascii="GHEA Grapalat" w:hAnsi="GHEA Grapalat" w:cs="Calibri"/>
                <w:i w:val="0"/>
                <w:sz w:val="20"/>
                <w:szCs w:val="20"/>
              </w:rPr>
            </w:pPr>
            <w:r w:rsidRPr="00995009">
              <w:rPr>
                <w:rStyle w:val="aff3"/>
                <w:rFonts w:ascii="GHEA Grapalat" w:hAnsi="GHEA Grapalat" w:cs="Calibri"/>
                <w:i w:val="0"/>
                <w:sz w:val="20"/>
                <w:szCs w:val="20"/>
              </w:rPr>
              <w:t>Клей / Эпоксидная смола /</w:t>
            </w:r>
          </w:p>
        </w:tc>
      </w:tr>
    </w:tbl>
    <w:p w14:paraId="66505275" w14:textId="77777777" w:rsidR="006173D4" w:rsidRPr="00FE386B" w:rsidRDefault="00816505" w:rsidP="000C4928">
      <w:pPr>
        <w:pStyle w:val="23"/>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FE386B">
        <w:rPr>
          <w:rFonts w:ascii="GHEA Grapalat" w:hAnsi="GHEA Grapalat"/>
          <w:sz w:val="22"/>
          <w:szCs w:val="22"/>
        </w:rPr>
        <w:t>трафикинг</w:t>
      </w:r>
      <w:proofErr w:type="spellEnd"/>
      <w:r w:rsidRPr="00FE386B">
        <w:rPr>
          <w:rFonts w:ascii="GHEA Grapalat" w:hAnsi="GHEA Grapalat"/>
          <w:sz w:val="22"/>
          <w:szCs w:val="22"/>
        </w:rPr>
        <w:t xml:space="preserve">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 xml:space="preserve">в отношении которых  административный акт, устанавливающий ответственность за </w:t>
      </w:r>
      <w:proofErr w:type="spellStart"/>
      <w:r w:rsidR="00CB2FE2" w:rsidRPr="00FE386B">
        <w:rPr>
          <w:rFonts w:ascii="GHEA Grapalat" w:hAnsi="GHEA Grapalat"/>
          <w:sz w:val="22"/>
          <w:szCs w:val="22"/>
        </w:rPr>
        <w:t>антиконкурентное</w:t>
      </w:r>
      <w:proofErr w:type="spellEnd"/>
      <w:r w:rsidR="00CB2FE2" w:rsidRPr="00FE386B">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FE386B">
        <w:rPr>
          <w:rFonts w:ascii="GHEA Grapalat" w:hAnsi="GHEA Grapalat"/>
          <w:sz w:val="22"/>
          <w:szCs w:val="22"/>
        </w:rPr>
        <w:t>необжалуемым</w:t>
      </w:r>
      <w:proofErr w:type="spellEnd"/>
      <w:r w:rsidR="00CB2FE2" w:rsidRPr="00FE386B">
        <w:rPr>
          <w:rFonts w:ascii="GHEA Grapalat" w:hAnsi="GHEA Grapalat"/>
          <w:sz w:val="22"/>
          <w:szCs w:val="22"/>
        </w:rPr>
        <w:t>,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5458911F"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lastRenderedPageBreak/>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w:t>
      </w:r>
      <w:r w:rsidR="00175671">
        <w:rPr>
          <w:rFonts w:ascii="GHEA Grapalat" w:hAnsi="GHEA Grapalat"/>
          <w:sz w:val="22"/>
          <w:szCs w:val="22"/>
          <w:lang w:val="hy-AM"/>
        </w:rPr>
        <w:t>2026</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aff"/>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aff"/>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58468BCD"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w:t>
      </w:r>
      <w:r w:rsidR="00175671">
        <w:rPr>
          <w:rFonts w:ascii="GHEA Grapalat" w:hAnsi="GHEA Grapalat"/>
          <w:sz w:val="22"/>
          <w:szCs w:val="22"/>
          <w:lang w:val="hy-AM"/>
        </w:rPr>
        <w:t>2026</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 xml:space="preserve">данное лицо с правом голосования владеет десятью и более процентами дающих </w:t>
      </w:r>
      <w:r w:rsidRPr="00FE386B">
        <w:rPr>
          <w:rFonts w:ascii="GHEA Grapalat" w:hAnsi="GHEA Grapalat"/>
          <w:sz w:val="22"/>
          <w:szCs w:val="22"/>
        </w:rPr>
        <w:lastRenderedPageBreak/>
        <w:t>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af4"/>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1"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FE386B">
        <w:rPr>
          <w:rFonts w:ascii="GHEA Grapalat" w:hAnsi="GHEA Grapalat"/>
          <w:sz w:val="22"/>
          <w:szCs w:val="22"/>
        </w:rPr>
        <w:t>Moodys</w:t>
      </w:r>
      <w:proofErr w:type="spellEnd"/>
      <w:r w:rsidR="00A425E2" w:rsidRPr="00FE386B">
        <w:rPr>
          <w:rFonts w:ascii="GHEA Grapalat" w:hAnsi="GHEA Grapalat"/>
          <w:sz w:val="22"/>
          <w:szCs w:val="22"/>
        </w:rPr>
        <w:t xml:space="preserve">, Standard &amp; </w:t>
      </w:r>
      <w:proofErr w:type="spellStart"/>
      <w:r w:rsidR="00A425E2" w:rsidRPr="00FE386B">
        <w:rPr>
          <w:rFonts w:ascii="GHEA Grapalat" w:hAnsi="GHEA Grapalat"/>
          <w:sz w:val="22"/>
          <w:szCs w:val="22"/>
        </w:rPr>
        <w:t>Poor's</w:t>
      </w:r>
      <w:proofErr w:type="spellEnd"/>
      <w:r w:rsidR="00A425E2" w:rsidRPr="00FE386B">
        <w:rPr>
          <w:rFonts w:ascii="GHEA Grapalat" w:hAnsi="GHEA Grapalat"/>
          <w:sz w:val="22"/>
          <w:szCs w:val="22"/>
        </w:rPr>
        <w:t>)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23"/>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23"/>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23"/>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23"/>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содержании </w:t>
      </w:r>
      <w:r w:rsidRPr="00FE386B">
        <w:rPr>
          <w:rFonts w:ascii="GHEA Grapalat" w:hAnsi="GHEA Grapalat"/>
          <w:sz w:val="22"/>
          <w:szCs w:val="22"/>
        </w:rPr>
        <w:lastRenderedPageBreak/>
        <w:t>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proofErr w:type="spellStart"/>
      <w:r w:rsidR="00F9791A" w:rsidRPr="00FE386B">
        <w:rPr>
          <w:rFonts w:ascii="GHEA Grapalat" w:hAnsi="GHEA Grapalat"/>
          <w:sz w:val="22"/>
          <w:szCs w:val="22"/>
        </w:rPr>
        <w:t>ое</w:t>
      </w:r>
      <w:proofErr w:type="spellEnd"/>
      <w:r w:rsidR="00F9791A" w:rsidRPr="00FE386B">
        <w:rPr>
          <w:rFonts w:ascii="GHEA Grapalat" w:hAnsi="GHEA Grapalat"/>
          <w:sz w:val="22"/>
          <w:szCs w:val="22"/>
        </w:rPr>
        <w:t xml:space="preserve">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323CFAEA" w14:textId="77777777" w:rsidR="00AD18AA"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 xml:space="preserve">Для участия в настоящей процедуре участник подает заявку в Комиссию. </w:t>
      </w:r>
    </w:p>
    <w:p w14:paraId="7CCC92F0" w14:textId="6872BC18"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23"/>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23"/>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proofErr w:type="spellStart"/>
      <w:r w:rsidR="000347A4" w:rsidRPr="00FE386B">
        <w:rPr>
          <w:rFonts w:ascii="GHEA Grapalat" w:hAnsi="GHEA Grapalat"/>
          <w:sz w:val="22"/>
          <w:szCs w:val="22"/>
        </w:rPr>
        <w:t>запроц</w:t>
      </w:r>
      <w:proofErr w:type="spellEnd"/>
      <w:r w:rsidR="000347A4" w:rsidRPr="00FE386B">
        <w:rPr>
          <w:rFonts w:ascii="GHEA Grapalat" w:hAnsi="GHEA Grapalat"/>
          <w:sz w:val="22"/>
          <w:szCs w:val="22"/>
        </w:rPr>
        <w:t xml:space="preserve">  </w:t>
      </w:r>
      <w:proofErr w:type="spellStart"/>
      <w:r w:rsidR="000347A4" w:rsidRPr="00FE386B">
        <w:rPr>
          <w:rFonts w:ascii="GHEA Grapalat" w:hAnsi="GHEA Grapalat"/>
          <w:sz w:val="22"/>
          <w:szCs w:val="22"/>
        </w:rPr>
        <w:t>котиробок</w:t>
      </w:r>
      <w:proofErr w:type="spellEnd"/>
      <w:r w:rsidR="000347A4" w:rsidRPr="00FE386B">
        <w:rPr>
          <w:rFonts w:ascii="GHEA Grapalat" w:hAnsi="GHEA Grapalat"/>
          <w:sz w:val="22"/>
          <w:szCs w:val="22"/>
        </w:rPr>
        <w:t xml:space="preserve"> </w:t>
      </w:r>
      <w:r w:rsidRPr="00FE386B">
        <w:rPr>
          <w:rFonts w:ascii="GHEA Grapalat" w:hAnsi="GHEA Grapalat"/>
          <w:sz w:val="22"/>
          <w:szCs w:val="22"/>
        </w:rPr>
        <w:t>.</w:t>
      </w:r>
    </w:p>
    <w:p w14:paraId="1AD439CF" w14:textId="4E1EF47C"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 xml:space="preserve">РА, г. Ереван, </w:t>
      </w:r>
      <w:proofErr w:type="spellStart"/>
      <w:r w:rsidR="000C4928" w:rsidRPr="00FE386B">
        <w:rPr>
          <w:rFonts w:ascii="GHEA Grapalat" w:hAnsi="GHEA Grapalat"/>
          <w:b/>
          <w:sz w:val="20"/>
          <w:szCs w:val="22"/>
        </w:rPr>
        <w:t>Багратуняц</w:t>
      </w:r>
      <w:proofErr w:type="spellEnd"/>
      <w:r w:rsidR="000C4928" w:rsidRPr="00FE386B">
        <w:rPr>
          <w:rFonts w:ascii="GHEA Grapalat" w:hAnsi="GHEA Grapalat"/>
          <w:b/>
          <w:sz w:val="20"/>
          <w:szCs w:val="22"/>
        </w:rPr>
        <w:t xml:space="preserve"> 44</w:t>
      </w:r>
      <w:r w:rsidR="000C4928" w:rsidRPr="00FE386B">
        <w:rPr>
          <w:rFonts w:ascii="GHEA Grapalat" w:hAnsi="GHEA Grapalat"/>
          <w:sz w:val="22"/>
          <w:szCs w:val="22"/>
        </w:rPr>
        <w:t xml:space="preserve"> не позднее, чем </w:t>
      </w:r>
      <w:r w:rsidR="00AD18AA">
        <w:rPr>
          <w:rFonts w:ascii="GHEA Grapalat" w:hAnsi="GHEA Grapalat"/>
          <w:b/>
          <w:sz w:val="20"/>
          <w:szCs w:val="22"/>
        </w:rPr>
        <w:t>1</w:t>
      </w:r>
      <w:r w:rsidR="00BE7BE8">
        <w:rPr>
          <w:rFonts w:ascii="GHEA Grapalat" w:hAnsi="GHEA Grapalat"/>
          <w:b/>
          <w:sz w:val="20"/>
          <w:szCs w:val="22"/>
          <w:lang w:val="hy-AM"/>
        </w:rPr>
        <w:t>2</w:t>
      </w:r>
      <w:r w:rsidR="00AD18AA">
        <w:rPr>
          <w:rFonts w:ascii="GHEA Grapalat" w:hAnsi="GHEA Grapalat"/>
          <w:b/>
          <w:sz w:val="20"/>
          <w:szCs w:val="22"/>
        </w:rPr>
        <w:t>։</w:t>
      </w:r>
      <w:r w:rsidR="0003782A" w:rsidRPr="002E010A">
        <w:rPr>
          <w:rFonts w:ascii="GHEA Grapalat" w:hAnsi="GHEA Grapalat"/>
          <w:b/>
          <w:sz w:val="20"/>
          <w:szCs w:val="22"/>
        </w:rPr>
        <w:t>0</w:t>
      </w:r>
      <w:r w:rsidR="00AD18AA">
        <w:rPr>
          <w:rFonts w:ascii="GHEA Grapalat" w:hAnsi="GHEA Grapalat"/>
          <w:b/>
          <w:sz w:val="20"/>
          <w:szCs w:val="22"/>
        </w:rPr>
        <w:t>0</w:t>
      </w:r>
      <w:r w:rsidR="00FD0443" w:rsidRPr="00175671">
        <w:rPr>
          <w:rFonts w:ascii="GHEA Grapalat" w:hAnsi="GHEA Grapalat"/>
          <w:b/>
          <w:sz w:val="20"/>
          <w:szCs w:val="22"/>
        </w:rPr>
        <w:t xml:space="preserve"> </w:t>
      </w:r>
      <w:r w:rsidR="00AD18AA">
        <w:rPr>
          <w:rFonts w:ascii="GHEA Grapalat" w:hAnsi="GHEA Grapalat"/>
          <w:b/>
          <w:sz w:val="20"/>
          <w:szCs w:val="22"/>
        </w:rPr>
        <w:t xml:space="preserve">часов </w:t>
      </w:r>
      <w:r w:rsidR="0003782A" w:rsidRPr="002E010A">
        <w:rPr>
          <w:rFonts w:ascii="GHEA Grapalat" w:hAnsi="GHEA Grapalat"/>
          <w:b/>
          <w:sz w:val="20"/>
          <w:szCs w:val="22"/>
        </w:rPr>
        <w:t>7</w:t>
      </w:r>
      <w:r w:rsidR="00AD18AA">
        <w:rPr>
          <w:rFonts w:ascii="GHEA Grapalat" w:hAnsi="GHEA Grapalat"/>
          <w:b/>
          <w:sz w:val="20"/>
          <w:szCs w:val="22"/>
        </w:rPr>
        <w:t xml:space="preserve">-го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7D7D69BF" w:rsidR="00A80ECD" w:rsidRPr="00FE386B" w:rsidRDefault="000C4928" w:rsidP="000C4928">
      <w:pPr>
        <w:pStyle w:val="23"/>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proofErr w:type="spellStart"/>
      <w:r w:rsidR="00C6488E">
        <w:rPr>
          <w:rFonts w:ascii="GHEA Grapalat" w:hAnsi="GHEA Grapalat"/>
          <w:sz w:val="22"/>
          <w:szCs w:val="22"/>
        </w:rPr>
        <w:t>М.Бавеян</w:t>
      </w:r>
      <w:proofErr w:type="spellEnd"/>
      <w:r w:rsidR="00311BA6" w:rsidRPr="00FE386B">
        <w:rPr>
          <w:rFonts w:ascii="GHEA Grapalat" w:hAnsi="GHEA Grapalat"/>
          <w:sz w:val="22"/>
          <w:szCs w:val="22"/>
        </w:rPr>
        <w:t xml:space="preserve"> </w:t>
      </w:r>
      <w:r w:rsidR="00311BA6">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2"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lastRenderedPageBreak/>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77777777"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2A03DDF4" w14:textId="77777777"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23"/>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w:t>
      </w:r>
      <w:r w:rsidRPr="00FE386B">
        <w:rPr>
          <w:rFonts w:ascii="GHEA Grapalat" w:hAnsi="GHEA Grapalat"/>
          <w:szCs w:val="22"/>
        </w:rPr>
        <w:lastRenderedPageBreak/>
        <w:t xml:space="preserve">—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 xml:space="preserve">ложения, </w:t>
      </w:r>
      <w:proofErr w:type="spellStart"/>
      <w:r w:rsidR="00413595" w:rsidRPr="00FE386B">
        <w:rPr>
          <w:rFonts w:ascii="GHEA Grapalat" w:hAnsi="GHEA Grapalat"/>
          <w:szCs w:val="22"/>
        </w:rPr>
        <w:t>лумы</w:t>
      </w:r>
      <w:proofErr w:type="spellEnd"/>
      <w:r w:rsidR="00413595" w:rsidRPr="00FE386B">
        <w:rPr>
          <w:rFonts w:ascii="GHEA Grapalat" w:hAnsi="GHEA Grapalat"/>
          <w:szCs w:val="22"/>
        </w:rPr>
        <w:t xml:space="preserve">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23"/>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a3"/>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a3"/>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266644B9" w:rsidR="000C4928" w:rsidRPr="00FE386B" w:rsidRDefault="00FD2748" w:rsidP="000C4928">
      <w:pPr>
        <w:pStyle w:val="23"/>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 xml:space="preserve">-ой день в </w:t>
      </w:r>
      <w:r w:rsidR="00BE7BE8">
        <w:rPr>
          <w:rFonts w:ascii="GHEA Grapalat" w:hAnsi="GHEA Grapalat"/>
          <w:b/>
          <w:bCs/>
          <w:sz w:val="22"/>
          <w:szCs w:val="22"/>
        </w:rPr>
        <w:t xml:space="preserve">12։00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23"/>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 xml:space="preserve">после передачи председателю (председательствующему на заседании) документов, </w:t>
      </w:r>
      <w:r w:rsidRPr="00FE386B">
        <w:rPr>
          <w:rFonts w:ascii="GHEA Grapalat" w:hAnsi="GHEA Grapalat"/>
          <w:sz w:val="22"/>
          <w:szCs w:val="22"/>
        </w:rPr>
        <w:lastRenderedPageBreak/>
        <w:t>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w:t>
      </w:r>
      <w:proofErr w:type="spellStart"/>
      <w:r w:rsidR="00CA7C54" w:rsidRPr="00FE386B">
        <w:rPr>
          <w:rFonts w:ascii="GHEA Grapalat" w:hAnsi="GHEA Grapalat"/>
          <w:sz w:val="22"/>
          <w:szCs w:val="22"/>
        </w:rPr>
        <w:t>семдесять</w:t>
      </w:r>
      <w:proofErr w:type="spellEnd"/>
      <w:r w:rsidR="00CA7C54" w:rsidRPr="00FE386B">
        <w:rPr>
          <w:rFonts w:ascii="GHEA Grapalat" w:hAnsi="GHEA Grapalat"/>
          <w:sz w:val="22"/>
          <w:szCs w:val="22"/>
        </w:rPr>
        <w:t xml:space="preserve">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23"/>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a3"/>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 xml:space="preserve">курсу, установленному Центральным банком Армении на день запрос котировок </w:t>
      </w:r>
      <w:proofErr w:type="spellStart"/>
      <w:r w:rsidR="000C4928" w:rsidRPr="00FE386B">
        <w:rPr>
          <w:rFonts w:ascii="GHEA Grapalat" w:hAnsi="GHEA Grapalat"/>
          <w:b/>
          <w:i w:val="0"/>
          <w:sz w:val="22"/>
          <w:szCs w:val="22"/>
        </w:rPr>
        <w:t>ия</w:t>
      </w:r>
      <w:proofErr w:type="spellEnd"/>
      <w:r w:rsidR="000C4928" w:rsidRPr="00FE386B">
        <w:rPr>
          <w:rFonts w:ascii="GHEA Grapalat" w:hAnsi="GHEA Grapalat"/>
          <w:b/>
          <w:i w:val="0"/>
          <w:sz w:val="22"/>
          <w:szCs w:val="22"/>
        </w:rPr>
        <w:t xml:space="preserve"> заявок.</w:t>
      </w:r>
    </w:p>
    <w:p w14:paraId="5C593073" w14:textId="64109678" w:rsidR="00B15493" w:rsidRPr="00FE386B" w:rsidRDefault="00FD2748" w:rsidP="000C4928">
      <w:pPr>
        <w:pStyle w:val="a3"/>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4"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 xml:space="preserve">на </w:t>
      </w:r>
      <w:proofErr w:type="spellStart"/>
      <w:r w:rsidR="00A55C6C" w:rsidRPr="00FE386B">
        <w:rPr>
          <w:rFonts w:ascii="GHEA Grapalat" w:hAnsi="GHEA Grapalat"/>
          <w:szCs w:val="22"/>
        </w:rPr>
        <w:t>заседаниии</w:t>
      </w:r>
      <w:proofErr w:type="spellEnd"/>
      <w:r w:rsidR="00A55C6C" w:rsidRPr="00FE386B">
        <w:rPr>
          <w:rFonts w:ascii="GHEA Grapalat" w:hAnsi="GHEA Grapalat"/>
          <w:szCs w:val="22"/>
        </w:rPr>
        <w:t xml:space="preserve">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5"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lastRenderedPageBreak/>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FE386B">
        <w:rPr>
          <w:rFonts w:ascii="GHEA Grapalat" w:hAnsi="GHEA Grapalat"/>
          <w:szCs w:val="22"/>
        </w:rPr>
        <w:t>предусмотрения</w:t>
      </w:r>
      <w:proofErr w:type="spellEnd"/>
      <w:r w:rsidRPr="00FE386B">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FE386B">
        <w:rPr>
          <w:rFonts w:ascii="GHEA Grapalat" w:hAnsi="GHEA Grapalat"/>
          <w:szCs w:val="22"/>
        </w:rPr>
        <w:t>предусматриванием</w:t>
      </w:r>
      <w:proofErr w:type="spellEnd"/>
      <w:r w:rsidRPr="00FE386B">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670A5804"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w:t>
      </w:r>
      <w:r w:rsidR="00175671">
        <w:rPr>
          <w:rFonts w:ascii="GHEA Grapalat" w:hAnsi="GHEA Grapalat"/>
          <w:szCs w:val="22"/>
        </w:rPr>
        <w:t>2026</w:t>
      </w:r>
      <w:r w:rsidR="00433568" w:rsidRPr="00FE386B">
        <w:rPr>
          <w:rFonts w:ascii="GHEA Grapalat" w:hAnsi="GHEA Grapalat"/>
          <w:szCs w:val="22"/>
        </w:rPr>
        <w:t xml:space="preserve">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22FB2D33"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175671">
        <w:rPr>
          <w:rFonts w:ascii="GHEA Grapalat" w:hAnsi="GHEA Grapalat" w:cs="Sylfaen"/>
          <w:szCs w:val="22"/>
        </w:rPr>
        <w:t>2026</w:t>
      </w:r>
      <w:r w:rsidRPr="00FE386B">
        <w:rPr>
          <w:rFonts w:ascii="GHEA Grapalat" w:hAnsi="GHEA Grapalat" w:cs="Sylfaen"/>
          <w:szCs w:val="22"/>
        </w:rPr>
        <w:t xml:space="preserve">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23"/>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23"/>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23"/>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lastRenderedPageBreak/>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23"/>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23"/>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aff"/>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aff"/>
        <w:widowControl w:val="0"/>
        <w:numPr>
          <w:ilvl w:val="0"/>
          <w:numId w:val="31"/>
        </w:numPr>
        <w:ind w:left="0" w:firstLine="284"/>
        <w:contextualSpacing/>
        <w:jc w:val="both"/>
        <w:rPr>
          <w:ins w:id="6"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proofErr w:type="spellStart"/>
      <w:r w:rsidR="00F97C74" w:rsidRPr="00FE386B">
        <w:rPr>
          <w:rFonts w:ascii="GHEA Grapalat" w:hAnsi="GHEA Grapalat"/>
          <w:sz w:val="22"/>
          <w:szCs w:val="22"/>
        </w:rPr>
        <w:t>сорокодневного</w:t>
      </w:r>
      <w:proofErr w:type="spellEnd"/>
      <w:r w:rsidR="00F97C74" w:rsidRPr="00FE386B">
        <w:rPr>
          <w:rFonts w:ascii="GHEA Grapalat" w:hAnsi="GHEA Grapalat"/>
          <w:sz w:val="22"/>
          <w:szCs w:val="22"/>
        </w:rPr>
        <w:t xml:space="preserve">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5992F5D"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w:t>
      </w:r>
      <w:r w:rsidR="00175671">
        <w:rPr>
          <w:rFonts w:ascii="GHEA Grapalat" w:hAnsi="GHEA Grapalat" w:cs="Sylfaen"/>
          <w:sz w:val="22"/>
          <w:szCs w:val="22"/>
        </w:rPr>
        <w:t>2026</w:t>
      </w:r>
      <w:r w:rsidRPr="00FE386B">
        <w:rPr>
          <w:rFonts w:ascii="GHEA Grapalat" w:hAnsi="GHEA Grapalat" w:cs="Sylfaen"/>
          <w:sz w:val="22"/>
          <w:szCs w:val="22"/>
        </w:rPr>
        <w:t xml:space="preserve"> № 817-А, </w:t>
      </w:r>
      <w:r w:rsidRPr="00FE386B">
        <w:rPr>
          <w:rFonts w:ascii="GHEA Grapalat" w:hAnsi="GHEA Grapalat" w:cs="Sylfaen"/>
          <w:sz w:val="22"/>
          <w:szCs w:val="22"/>
        </w:rPr>
        <w:lastRenderedPageBreak/>
        <w:t>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23"/>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23"/>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23"/>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23"/>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23"/>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23"/>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23"/>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lastRenderedPageBreak/>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23"/>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lastRenderedPageBreak/>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32FEEAD7"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lastRenderedPageBreak/>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w:t>
      </w:r>
      <w:proofErr w:type="spellStart"/>
      <w:r w:rsidR="00DA0D2B" w:rsidRPr="00FE386B">
        <w:rPr>
          <w:rFonts w:ascii="GHEA Grapalat" w:hAnsi="GHEA Grapalat"/>
        </w:rPr>
        <w:t>догогвора</w:t>
      </w:r>
      <w:proofErr w:type="spellEnd"/>
      <w:r w:rsidR="00DA0D2B" w:rsidRPr="00FE386B">
        <w:rPr>
          <w:rFonts w:ascii="GHEA Grapalat" w:hAnsi="GHEA Grapalat"/>
        </w:rPr>
        <w:t xml:space="preserve">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7"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 xml:space="preserve">рабочих дней, следующих за днем возникновения основания для </w:t>
      </w:r>
      <w:proofErr w:type="spellStart"/>
      <w:r w:rsidRPr="00FE386B">
        <w:rPr>
          <w:rFonts w:ascii="GHEA Grapalat" w:hAnsi="GHEA Grapalat"/>
        </w:rPr>
        <w:t>вылаты</w:t>
      </w:r>
      <w:proofErr w:type="spellEnd"/>
      <w:r w:rsidRPr="00FE386B">
        <w:rPr>
          <w:rFonts w:ascii="GHEA Grapalat" w:hAnsi="GHEA Grapalat"/>
        </w:rPr>
        <w:t xml:space="preserve">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773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773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lastRenderedPageBreak/>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773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773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773352">
      <w:pPr>
        <w:rPr>
          <w:rFonts w:ascii="GHEA Grapalat" w:hAnsi="GHEA Grapalat"/>
          <w:b/>
        </w:rPr>
      </w:pPr>
    </w:p>
    <w:p w14:paraId="503C4758" w14:textId="5ECC2BB3" w:rsidR="00096865" w:rsidRPr="00FE386B" w:rsidRDefault="005066AC" w:rsidP="00773352">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773352">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773352">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773352">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773352">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773352">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773352">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773352">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71420A" w:rsidRDefault="00C54730" w:rsidP="00773352">
      <w:pPr>
        <w:jc w:val="center"/>
        <w:rPr>
          <w:rFonts w:ascii="GHEA Grapalat" w:hAnsi="GHEA Grapalat"/>
          <w:b/>
          <w:sz w:val="10"/>
          <w:szCs w:val="10"/>
        </w:rPr>
      </w:pPr>
    </w:p>
    <w:p w14:paraId="723CD480" w14:textId="77777777" w:rsidR="001770E8" w:rsidRPr="00FE386B" w:rsidRDefault="001770E8" w:rsidP="00773352">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773352">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773352">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w:t>
      </w:r>
      <w:r w:rsidRPr="00FE386B">
        <w:rPr>
          <w:rFonts w:ascii="GHEA Grapalat" w:hAnsi="GHEA Grapalat"/>
        </w:rPr>
        <w:lastRenderedPageBreak/>
        <w:t>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sidRPr="00FE386B">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FE386B">
        <w:rPr>
          <w:rFonts w:ascii="GHEA Grapalat" w:hAnsi="GHEA Grapalat"/>
        </w:rPr>
        <w:t>органа.Уполномоченный</w:t>
      </w:r>
      <w:proofErr w:type="spellEnd"/>
      <w:r w:rsidRPr="00FE386B">
        <w:rPr>
          <w:rFonts w:ascii="GHEA Grapalat" w:hAnsi="GHEA Grapalat"/>
        </w:rPr>
        <w:t xml:space="preserve">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77777777"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12.23. Ставки государственных пошлин, взимаемых за обжалование, установлены законом "О государственной пошлине".</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14183197" w14:textId="2DDBC185" w:rsidR="00A6617D" w:rsidRDefault="00A6617D" w:rsidP="00616831">
      <w:pPr>
        <w:jc w:val="center"/>
        <w:rPr>
          <w:rFonts w:ascii="GHEA Grapalat" w:hAnsi="GHEA Grapalat"/>
          <w:b/>
          <w:sz w:val="20"/>
          <w:szCs w:val="20"/>
        </w:rPr>
      </w:pPr>
    </w:p>
    <w:p w14:paraId="629BD92A" w14:textId="77777777" w:rsidR="00ED76EF" w:rsidRDefault="00ED76EF"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7C02DAB8" w14:textId="7E377321"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lastRenderedPageBreak/>
        <w:t>ЧАСТЬ II</w:t>
      </w:r>
    </w:p>
    <w:p w14:paraId="1A91545B" w14:textId="2E4D4E70" w:rsidR="00096865" w:rsidRDefault="00096865" w:rsidP="00616831">
      <w:pPr>
        <w:pStyle w:val="aa"/>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w:t>
      </w:r>
      <w:proofErr w:type="spellStart"/>
      <w:r w:rsidR="00EB3C28" w:rsidRPr="00FE386B">
        <w:rPr>
          <w:rFonts w:ascii="GHEA Grapalat" w:hAnsi="GHEA Grapalat"/>
          <w:sz w:val="20"/>
          <w:szCs w:val="20"/>
        </w:rPr>
        <w:t>объявлени</w:t>
      </w:r>
      <w:proofErr w:type="spellEnd"/>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w:t>
      </w:r>
      <w:proofErr w:type="spellStart"/>
      <w:r w:rsidRPr="00FE386B">
        <w:rPr>
          <w:rFonts w:ascii="GHEA Grapalat" w:hAnsi="GHEA Grapalat"/>
          <w:sz w:val="20"/>
          <w:szCs w:val="20"/>
        </w:rPr>
        <w:t>утвержденн</w:t>
      </w:r>
      <w:proofErr w:type="spellEnd"/>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8"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8"/>
      <w:r w:rsidRPr="00FE386B">
        <w:rPr>
          <w:rFonts w:ascii="GHEA Grapalat" w:hAnsi="GHEA Grapalat"/>
          <w:b/>
          <w:bCs/>
          <w:sz w:val="20"/>
          <w:szCs w:val="20"/>
        </w:rPr>
        <w:t xml:space="preserve">. </w:t>
      </w:r>
      <w:r w:rsidRPr="00FE386B">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4F07975E" w:rsidR="004276A3" w:rsidRDefault="004276A3" w:rsidP="00B46D58">
      <w:pPr>
        <w:pStyle w:val="norm"/>
        <w:widowControl w:val="0"/>
        <w:spacing w:after="160" w:line="240" w:lineRule="auto"/>
        <w:ind w:firstLine="284"/>
        <w:jc w:val="right"/>
        <w:rPr>
          <w:rFonts w:ascii="GHEA Grapalat" w:hAnsi="GHEA Grapalat"/>
          <w:b/>
          <w:sz w:val="24"/>
          <w:szCs w:val="24"/>
        </w:rPr>
      </w:pPr>
    </w:p>
    <w:p w14:paraId="7146DCAB" w14:textId="468C7F10" w:rsidR="00ED76EF" w:rsidRDefault="00ED76EF" w:rsidP="00B46D58">
      <w:pPr>
        <w:pStyle w:val="norm"/>
        <w:widowControl w:val="0"/>
        <w:spacing w:after="160" w:line="240" w:lineRule="auto"/>
        <w:ind w:firstLine="284"/>
        <w:jc w:val="right"/>
        <w:rPr>
          <w:rFonts w:ascii="GHEA Grapalat" w:hAnsi="GHEA Grapalat"/>
          <w:b/>
          <w:sz w:val="24"/>
          <w:szCs w:val="24"/>
        </w:rPr>
      </w:pPr>
    </w:p>
    <w:p w14:paraId="16F354DE" w14:textId="77777777" w:rsidR="00ED76EF" w:rsidRDefault="00ED76EF"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t>Приложение № 1</w:t>
      </w:r>
    </w:p>
    <w:p w14:paraId="1CD5C8AB" w14:textId="377E7139" w:rsidR="00B2572B" w:rsidRPr="00FE386B" w:rsidRDefault="00B2572B" w:rsidP="00616831">
      <w:pPr>
        <w:pStyle w:val="31"/>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03782A" w:rsidRPr="00FE386B">
        <w:rPr>
          <w:rFonts w:ascii="GHEA Grapalat" w:hAnsi="GHEA Grapalat"/>
          <w:b/>
          <w:sz w:val="22"/>
          <w:szCs w:val="22"/>
        </w:rPr>
        <w:t>запрос котировок</w:t>
      </w:r>
      <w:r w:rsidR="0003782A"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FD0443">
        <w:rPr>
          <w:rFonts w:ascii="GHEA Grapalat" w:hAnsi="GHEA Grapalat"/>
          <w:sz w:val="22"/>
          <w:szCs w:val="22"/>
        </w:rPr>
        <w:t>EET-GHAPDzB-</w:t>
      </w:r>
      <w:r w:rsidR="00BC59E0">
        <w:rPr>
          <w:rFonts w:ascii="GHEA Grapalat" w:hAnsi="GHEA Grapalat"/>
          <w:sz w:val="22"/>
          <w:szCs w:val="22"/>
        </w:rPr>
        <w:t>26/19</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595EBA6F"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FD0443">
        <w:rPr>
          <w:rFonts w:ascii="GHEA Grapalat" w:hAnsi="GHEA Grapalat"/>
          <w:sz w:val="22"/>
          <w:szCs w:val="22"/>
        </w:rPr>
        <w:t>EET-GHAPDzB-</w:t>
      </w:r>
      <w:r w:rsidR="00BC59E0">
        <w:rPr>
          <w:rFonts w:ascii="GHEA Grapalat" w:hAnsi="GHEA Grapalat"/>
          <w:sz w:val="22"/>
          <w:szCs w:val="22"/>
        </w:rPr>
        <w:t>26/19</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 xml:space="preserve">Настоящим _________________________________объявляет и </w:t>
      </w:r>
      <w:proofErr w:type="spellStart"/>
      <w:r w:rsidRPr="00FE386B">
        <w:rPr>
          <w:rFonts w:ascii="GHEA Grapalat" w:hAnsi="GHEA Grapalat"/>
          <w:sz w:val="22"/>
          <w:szCs w:val="22"/>
        </w:rPr>
        <w:t>подтверждает,что</w:t>
      </w:r>
      <w:proofErr w:type="spellEnd"/>
      <w:r w:rsidRPr="00FE386B">
        <w:rPr>
          <w:rFonts w:ascii="GHEA Grapalat" w:hAnsi="GHEA Grapalat"/>
          <w:sz w:val="22"/>
          <w:szCs w:val="22"/>
        </w:rPr>
        <w:t>:</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3A24A1EA"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w:t>
      </w:r>
      <w:proofErr w:type="spellStart"/>
      <w:r w:rsidRPr="00FE386B">
        <w:rPr>
          <w:rFonts w:ascii="GHEA Grapalat" w:hAnsi="GHEA Grapalat"/>
          <w:spacing w:val="-4"/>
          <w:sz w:val="22"/>
          <w:szCs w:val="22"/>
        </w:rPr>
        <w:t>на</w:t>
      </w:r>
      <w:proofErr w:type="spellEnd"/>
      <w:r w:rsidRPr="00FE386B">
        <w:rPr>
          <w:rFonts w:ascii="GHEA Grapalat" w:hAnsi="GHEA Grapalat"/>
          <w:spacing w:val="-4"/>
          <w:sz w:val="22"/>
          <w:szCs w:val="22"/>
        </w:rPr>
        <w:t xml:space="preserve">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FD0443">
        <w:rPr>
          <w:rFonts w:ascii="GHEA Grapalat" w:hAnsi="GHEA Grapalat"/>
          <w:sz w:val="22"/>
          <w:szCs w:val="22"/>
        </w:rPr>
        <w:t>EET-GHAPDzB-</w:t>
      </w:r>
      <w:r w:rsidR="00BC59E0">
        <w:rPr>
          <w:rFonts w:ascii="GHEA Grapalat" w:hAnsi="GHEA Grapalat"/>
          <w:sz w:val="22"/>
          <w:szCs w:val="22"/>
        </w:rPr>
        <w:t>26/19</w:t>
      </w:r>
      <w:r w:rsidR="00616831" w:rsidRPr="00FE386B">
        <w:rPr>
          <w:rFonts w:ascii="GHEA Grapalat" w:hAnsi="GHEA Grapalat"/>
          <w:sz w:val="22"/>
          <w:szCs w:val="22"/>
        </w:rPr>
        <w:t></w:t>
      </w:r>
      <w:r w:rsidRPr="0071420A">
        <w:rPr>
          <w:rFonts w:ascii="GHEA Grapalat" w:hAnsi="GHEA Grapalat"/>
          <w:sz w:val="22"/>
          <w:szCs w:val="22"/>
        </w:rPr>
        <w:t>и</w:t>
      </w:r>
      <w:r w:rsidRPr="0071420A">
        <w:rPr>
          <w:rFonts w:ascii="GHEA Grapalat" w:hAnsi="GHEA Grapalat"/>
          <w:sz w:val="18"/>
          <w:szCs w:val="22"/>
          <w:lang w:val="hy-AM"/>
        </w:rPr>
        <w:t xml:space="preserve">  </w:t>
      </w:r>
      <w:r w:rsidRPr="0071420A">
        <w:rPr>
          <w:rFonts w:ascii="GHEA Grapalat" w:hAnsi="GHEA Grapalat"/>
          <w:sz w:val="18"/>
          <w:szCs w:val="22"/>
        </w:rPr>
        <w:t>---------------------------------</w:t>
      </w:r>
      <w:r w:rsidR="006247D8" w:rsidRPr="0071420A">
        <w:rPr>
          <w:rFonts w:ascii="GHEA Grapalat" w:hAnsi="GHEA Grapalat"/>
          <w:sz w:val="18"/>
          <w:szCs w:val="22"/>
        </w:rPr>
        <w:t>-------</w:t>
      </w:r>
      <w:r w:rsidRPr="0071420A">
        <w:rPr>
          <w:rFonts w:ascii="GHEA Grapalat" w:hAnsi="GHEA Grapalat"/>
          <w:sz w:val="18"/>
          <w:szCs w:val="22"/>
          <w:lang w:val="hy-AM"/>
        </w:rPr>
        <w:t xml:space="preserve">                                        </w:t>
      </w:r>
      <w:r w:rsidRPr="0071420A">
        <w:rPr>
          <w:rFonts w:ascii="GHEA Grapalat" w:hAnsi="GHEA Grapalat"/>
          <w:sz w:val="18"/>
          <w:szCs w:val="22"/>
          <w:lang w:val="es-ES"/>
        </w:rPr>
        <w:t xml:space="preserve">                         </w:t>
      </w:r>
      <w:r w:rsidRPr="0071420A">
        <w:rPr>
          <w:rFonts w:ascii="GHEA Grapalat" w:hAnsi="GHEA Grapalat"/>
          <w:sz w:val="18"/>
          <w:szCs w:val="22"/>
          <w:lang w:val="hy-AM"/>
        </w:rPr>
        <w:t xml:space="preserve">          </w:t>
      </w:r>
      <w:r w:rsidRPr="0071420A">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6A860F44" w:rsidR="006B3E56" w:rsidRPr="00FE386B" w:rsidRDefault="006B3E56" w:rsidP="00616831">
      <w:pPr>
        <w:pStyle w:val="aff"/>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FD0443">
        <w:rPr>
          <w:rFonts w:ascii="GHEA Grapalat" w:hAnsi="GHEA Grapalat"/>
          <w:sz w:val="22"/>
          <w:szCs w:val="22"/>
        </w:rPr>
        <w:t>EET-GHAPDzB-</w:t>
      </w:r>
      <w:r w:rsidR="00BC59E0">
        <w:rPr>
          <w:rFonts w:ascii="GHEA Grapalat" w:hAnsi="GHEA Grapalat"/>
          <w:sz w:val="22"/>
          <w:szCs w:val="22"/>
        </w:rPr>
        <w:t>26/19</w:t>
      </w:r>
      <w:r w:rsidR="00616831" w:rsidRPr="00FE386B">
        <w:rPr>
          <w:rFonts w:ascii="GHEA Grapalat" w:hAnsi="GHEA Grapalat"/>
          <w:sz w:val="22"/>
          <w:szCs w:val="22"/>
        </w:rPr>
        <w:t></w:t>
      </w:r>
    </w:p>
    <w:p w14:paraId="16C42A6C" w14:textId="77777777" w:rsidR="006B3E56" w:rsidRPr="00FE386B" w:rsidRDefault="006B3E56" w:rsidP="00616831">
      <w:pPr>
        <w:pStyle w:val="aff"/>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w:t>
      </w:r>
      <w:proofErr w:type="spellStart"/>
      <w:r w:rsidRPr="00FE386B">
        <w:rPr>
          <w:rFonts w:ascii="GHEA Grapalat" w:hAnsi="GHEA Grapalat"/>
          <w:sz w:val="22"/>
          <w:szCs w:val="22"/>
        </w:rPr>
        <w:t>антиконкурентного</w:t>
      </w:r>
      <w:proofErr w:type="spellEnd"/>
      <w:r w:rsidRPr="00FE386B">
        <w:rPr>
          <w:rFonts w:ascii="GHEA Grapalat" w:hAnsi="GHEA Grapalat"/>
          <w:sz w:val="22"/>
          <w:szCs w:val="22"/>
        </w:rPr>
        <w:t xml:space="preserve"> соглашения,</w:t>
      </w:r>
    </w:p>
    <w:p w14:paraId="7E9C400E" w14:textId="12C27B18" w:rsidR="006B3E56" w:rsidRPr="00FE386B" w:rsidRDefault="006B3E56" w:rsidP="00616831">
      <w:pPr>
        <w:pStyle w:val="aff"/>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 xml:space="preserve">запроса </w:t>
      </w:r>
      <w:proofErr w:type="spellStart"/>
      <w:r w:rsidR="00616831" w:rsidRPr="00FE386B">
        <w:rPr>
          <w:rFonts w:ascii="GHEA Grapalat" w:hAnsi="GHEA Grapalat"/>
          <w:sz w:val="22"/>
          <w:szCs w:val="22"/>
        </w:rPr>
        <w:t>котировок</w:t>
      </w:r>
      <w:r w:rsidRPr="00FE386B">
        <w:rPr>
          <w:rFonts w:ascii="GHEA Grapalat" w:hAnsi="GHEA Grapalat"/>
          <w:sz w:val="22"/>
          <w:szCs w:val="22"/>
        </w:rPr>
        <w:t>случая</w:t>
      </w:r>
      <w:proofErr w:type="spellEnd"/>
      <w:r w:rsidRPr="00FE386B">
        <w:rPr>
          <w:rFonts w:ascii="GHEA Grapalat" w:hAnsi="GHEA Grapalat"/>
          <w:sz w:val="22"/>
          <w:szCs w:val="22"/>
        </w:rPr>
        <w:t xml:space="preserve">     одновременного </w:t>
      </w:r>
    </w:p>
    <w:p w14:paraId="4B525C96" w14:textId="77777777" w:rsidR="006B3E56" w:rsidRPr="00FE386B" w:rsidRDefault="006B3E56" w:rsidP="00616831">
      <w:pPr>
        <w:pStyle w:val="a3"/>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9"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lastRenderedPageBreak/>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af6"/>
          <w:rFonts w:ascii="GHEA Grapalat" w:hAnsi="GHEA Grapalat"/>
        </w:rPr>
        <w:footnoteReference w:customMarkFollows="1" w:id="2"/>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3027F76E" w:rsidR="00616831" w:rsidRPr="00FE386B" w:rsidRDefault="00616831" w:rsidP="003F6193">
      <w:pPr>
        <w:pStyle w:val="31"/>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FD0443">
        <w:rPr>
          <w:rFonts w:ascii="GHEA Grapalat" w:hAnsi="GHEA Grapalat"/>
          <w:b/>
          <w:sz w:val="24"/>
          <w:szCs w:val="24"/>
        </w:rPr>
        <w:t>EET-GHAPDzB-</w:t>
      </w:r>
      <w:r w:rsidR="00BC59E0">
        <w:rPr>
          <w:rFonts w:ascii="GHEA Grapalat" w:hAnsi="GHEA Grapalat"/>
          <w:b/>
          <w:sz w:val="24"/>
          <w:szCs w:val="24"/>
        </w:rPr>
        <w:t>26/19</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67644EB5"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FD0443">
        <w:rPr>
          <w:rFonts w:ascii="GHEA Grapalat" w:hAnsi="GHEA Grapalat"/>
        </w:rPr>
        <w:t>EET-GHAPDzB-</w:t>
      </w:r>
      <w:r w:rsidR="00BC59E0">
        <w:rPr>
          <w:rFonts w:ascii="GHEA Grapalat" w:hAnsi="GHEA Grapalat"/>
        </w:rPr>
        <w:t>26/19</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557FB" w:rsidRPr="00206AF8" w14:paraId="56AA8965" w14:textId="77777777" w:rsidTr="00AD18AA">
        <w:trPr>
          <w:trHeight w:val="696"/>
        </w:trPr>
        <w:tc>
          <w:tcPr>
            <w:tcW w:w="1042" w:type="dxa"/>
            <w:vMerge/>
            <w:vAlign w:val="center"/>
          </w:tcPr>
          <w:p w14:paraId="2839C43C" w14:textId="77777777" w:rsidR="005557FB" w:rsidRPr="00206AF8" w:rsidRDefault="005557FB" w:rsidP="00AD18AA">
            <w:pPr>
              <w:widowControl w:val="0"/>
              <w:jc w:val="center"/>
              <w:rPr>
                <w:rFonts w:ascii="GHEA Grapalat" w:hAnsi="GHEA Grapalat"/>
                <w:b/>
                <w:bCs/>
                <w:sz w:val="20"/>
                <w:szCs w:val="20"/>
              </w:rPr>
            </w:pPr>
          </w:p>
        </w:tc>
        <w:tc>
          <w:tcPr>
            <w:tcW w:w="1605" w:type="dxa"/>
            <w:vAlign w:val="center"/>
          </w:tcPr>
          <w:p w14:paraId="4B2A02F2" w14:textId="77777777" w:rsidR="005557FB" w:rsidRDefault="005557FB" w:rsidP="00AD18AA">
            <w:pPr>
              <w:widowControl w:val="0"/>
              <w:jc w:val="center"/>
              <w:rPr>
                <w:rFonts w:ascii="GHEA Grapalat" w:hAnsi="GHEA Grapalat"/>
                <w:b/>
                <w:sz w:val="20"/>
                <w:szCs w:val="20"/>
              </w:rPr>
            </w:pPr>
            <w:r>
              <w:rPr>
                <w:rFonts w:ascii="GHEA Grapalat" w:hAnsi="GHEA Grapalat"/>
                <w:b/>
                <w:sz w:val="20"/>
                <w:szCs w:val="20"/>
              </w:rPr>
              <w:t>фирменное</w:t>
            </w:r>
          </w:p>
          <w:p w14:paraId="25BFCCE4"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A240B89"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3DB7643" w14:textId="77777777" w:rsidR="005557FB" w:rsidRPr="00BF7253" w:rsidRDefault="005557FB" w:rsidP="00AD18AA">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554CCF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1481DC2"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71420A">
      <w:pPr>
        <w:jc w:val="right"/>
        <w:rPr>
          <w:rFonts w:ascii="GHEA Grapalat" w:hAnsi="GHEA Grapalat"/>
          <w:b/>
        </w:rPr>
      </w:pPr>
      <w:bookmarkStart w:id="10" w:name="_Hlk203642517"/>
      <w:r w:rsidRPr="00FE386B">
        <w:rPr>
          <w:rFonts w:ascii="GHEA Grapalat" w:hAnsi="GHEA Grapalat"/>
          <w:b/>
        </w:rPr>
        <w:lastRenderedPageBreak/>
        <w:t xml:space="preserve">Приложение 1.2 </w:t>
      </w:r>
    </w:p>
    <w:p w14:paraId="63175A22" w14:textId="77777777" w:rsidR="00616831" w:rsidRPr="00FE386B" w:rsidRDefault="00616831" w:rsidP="0071420A">
      <w:pPr>
        <w:jc w:val="right"/>
        <w:rPr>
          <w:rFonts w:ascii="GHEA Grapalat" w:hAnsi="GHEA Grapalat"/>
          <w:b/>
        </w:rPr>
      </w:pPr>
      <w:r w:rsidRPr="00FE386B">
        <w:rPr>
          <w:rFonts w:ascii="GHEA Grapalat" w:hAnsi="GHEA Grapalat"/>
          <w:b/>
        </w:rPr>
        <w:t>к Приглашению на запрос котировок</w:t>
      </w:r>
    </w:p>
    <w:p w14:paraId="11E9BEA5" w14:textId="555AE75D" w:rsidR="00616831" w:rsidRPr="003F6193" w:rsidRDefault="00616831" w:rsidP="0071420A">
      <w:pPr>
        <w:pStyle w:val="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FD0443">
        <w:rPr>
          <w:rFonts w:ascii="GHEA Grapalat" w:hAnsi="GHEA Grapalat"/>
          <w:b/>
          <w:i w:val="0"/>
          <w:sz w:val="24"/>
          <w:szCs w:val="24"/>
        </w:rPr>
        <w:t>EET-GHAPDzB-</w:t>
      </w:r>
      <w:r w:rsidR="00BC59E0">
        <w:rPr>
          <w:rFonts w:ascii="GHEA Grapalat" w:hAnsi="GHEA Grapalat"/>
          <w:b/>
          <w:i w:val="0"/>
          <w:sz w:val="24"/>
          <w:szCs w:val="24"/>
        </w:rPr>
        <w:t>26/19</w:t>
      </w:r>
      <w:r w:rsidRPr="003F6193">
        <w:rPr>
          <w:rFonts w:ascii="GHEA Grapalat" w:hAnsi="GHEA Grapalat"/>
          <w:b/>
          <w:i w:val="0"/>
          <w:sz w:val="24"/>
          <w:szCs w:val="24"/>
        </w:rPr>
        <w:t></w:t>
      </w:r>
    </w:p>
    <w:p w14:paraId="6925A7C0"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10"/>
    <w:p w14:paraId="0CDDAF29" w14:textId="2F95702B" w:rsidR="00616831" w:rsidRPr="003F6193" w:rsidRDefault="00616831" w:rsidP="0071420A">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11"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71420A">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71420A">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71420A">
            <w:pPr>
              <w:spacing w:before="240"/>
              <w:rPr>
                <w:rFonts w:ascii="GHEA Grapalat" w:eastAsia="GHEA Grapalat" w:hAnsi="GHEA Grapalat" w:cs="GHEA Grapalat"/>
                <w:sz w:val="18"/>
                <w:szCs w:val="18"/>
              </w:rPr>
            </w:pPr>
          </w:p>
        </w:tc>
      </w:tr>
    </w:tbl>
    <w:p w14:paraId="3BB8A3CE"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71420A">
            <w:pPr>
              <w:spacing w:before="240"/>
              <w:rPr>
                <w:rFonts w:ascii="GHEA Grapalat" w:eastAsia="GHEA Grapalat" w:hAnsi="GHEA Grapalat" w:cs="GHEA Grapalat"/>
                <w:sz w:val="18"/>
                <w:szCs w:val="18"/>
              </w:rPr>
            </w:pPr>
          </w:p>
        </w:tc>
      </w:tr>
    </w:tbl>
    <w:p w14:paraId="6049DED5" w14:textId="71DBC53E" w:rsidR="00F016A2" w:rsidRPr="00FE386B" w:rsidRDefault="00F016A2" w:rsidP="0071420A">
      <w:pPr>
        <w:rPr>
          <w:rFonts w:ascii="GHEA Grapalat" w:eastAsia="GHEA Grapalat" w:hAnsi="GHEA Grapalat" w:cs="GHEA Grapalat"/>
          <w:sz w:val="18"/>
          <w:szCs w:val="18"/>
        </w:rPr>
      </w:pPr>
    </w:p>
    <w:p w14:paraId="0CF6875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71420A">
            <w:pPr>
              <w:spacing w:before="240"/>
              <w:rPr>
                <w:rFonts w:ascii="GHEA Grapalat" w:eastAsia="GHEA Grapalat" w:hAnsi="GHEA Grapalat" w:cs="GHEA Grapalat"/>
                <w:sz w:val="18"/>
                <w:szCs w:val="18"/>
              </w:rPr>
            </w:pPr>
          </w:p>
        </w:tc>
      </w:tr>
    </w:tbl>
    <w:p w14:paraId="44A670FA"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FE386B">
              <w:rPr>
                <w:rFonts w:ascii="GHEA Grapalat" w:eastAsia="GHEA Grapalat" w:hAnsi="GHEA Grapalat" w:cs="GHEA Grapalat"/>
                <w:sz w:val="18"/>
                <w:szCs w:val="18"/>
              </w:rPr>
              <w:t>Государтво</w:t>
            </w:r>
            <w:proofErr w:type="spellEnd"/>
            <w:r w:rsidRPr="00FE386B">
              <w:rPr>
                <w:rFonts w:ascii="GHEA Grapalat" w:eastAsia="GHEA Grapalat" w:hAnsi="GHEA Grapalat" w:cs="GHEA Grapalat"/>
                <w:sz w:val="18"/>
                <w:szCs w:val="18"/>
              </w:rPr>
              <w:t xml:space="preserve"> регистрации</w:t>
            </w:r>
          </w:p>
        </w:tc>
        <w:tc>
          <w:tcPr>
            <w:tcW w:w="4587" w:type="dxa"/>
            <w:vAlign w:val="center"/>
          </w:tcPr>
          <w:p w14:paraId="088B7C4F"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71420A">
            <w:pPr>
              <w:spacing w:before="240"/>
              <w:rPr>
                <w:rFonts w:ascii="GHEA Grapalat" w:eastAsia="GHEA Grapalat" w:hAnsi="GHEA Grapalat" w:cs="GHEA Grapalat"/>
                <w:sz w:val="18"/>
                <w:szCs w:val="18"/>
              </w:rPr>
            </w:pPr>
          </w:p>
        </w:tc>
      </w:tr>
    </w:tbl>
    <w:p w14:paraId="108DCF59"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660F36"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660F36"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71420A">
            <w:pPr>
              <w:spacing w:before="240"/>
              <w:rPr>
                <w:rFonts w:ascii="GHEA Grapalat" w:eastAsia="GHEA Grapalat" w:hAnsi="GHEA Grapalat" w:cs="GHEA Grapalat"/>
                <w:sz w:val="20"/>
                <w:szCs w:val="20"/>
              </w:rPr>
            </w:pPr>
          </w:p>
        </w:tc>
      </w:tr>
    </w:tbl>
    <w:p w14:paraId="50ACDEB0"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71420A">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71420A">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71420A">
            <w:pPr>
              <w:spacing w:before="240"/>
              <w:rPr>
                <w:rFonts w:ascii="GHEA Grapalat" w:eastAsia="GHEA Grapalat" w:hAnsi="GHEA Grapalat" w:cs="GHEA Grapalat"/>
                <w:sz w:val="20"/>
                <w:szCs w:val="20"/>
              </w:rPr>
            </w:pPr>
          </w:p>
        </w:tc>
      </w:tr>
    </w:tbl>
    <w:p w14:paraId="21CD5E9D"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71420A">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71420A">
            <w:pPr>
              <w:spacing w:before="240"/>
              <w:rPr>
                <w:rFonts w:ascii="GHEA Grapalat" w:eastAsia="GHEA Grapalat" w:hAnsi="GHEA Grapalat" w:cs="GHEA Grapalat"/>
                <w:sz w:val="20"/>
                <w:szCs w:val="20"/>
              </w:rPr>
            </w:pPr>
          </w:p>
        </w:tc>
      </w:tr>
    </w:tbl>
    <w:p w14:paraId="6D4683B9"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71420A">
            <w:pPr>
              <w:spacing w:before="240"/>
              <w:rPr>
                <w:rFonts w:ascii="GHEA Grapalat" w:eastAsia="GHEA Grapalat" w:hAnsi="GHEA Grapalat" w:cs="GHEA Grapalat"/>
                <w:sz w:val="20"/>
                <w:szCs w:val="20"/>
              </w:rPr>
            </w:pPr>
          </w:p>
        </w:tc>
      </w:tr>
    </w:tbl>
    <w:p w14:paraId="43122766"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660F36"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660F36"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660F36"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 xml:space="preserve">Информация о статусе реального </w:t>
      </w:r>
      <w:proofErr w:type="spellStart"/>
      <w:r w:rsidRPr="00FE386B">
        <w:rPr>
          <w:rFonts w:ascii="GHEA Grapalat" w:eastAsia="GHEA Grapalat" w:hAnsi="GHEA Grapalat" w:cs="GHEA Grapalat"/>
          <w:i/>
          <w:sz w:val="20"/>
          <w:szCs w:val="20"/>
        </w:rPr>
        <w:t>бене</w:t>
      </w:r>
      <w:proofErr w:type="spellEnd"/>
      <w:r w:rsidRPr="00FE386B">
        <w:rPr>
          <w:rFonts w:ascii="GHEA Grapalat" w:eastAsia="GHEA Grapalat" w:hAnsi="GHEA Grapalat" w:cs="GHEA Grapalat"/>
          <w:i/>
          <w:sz w:val="20"/>
          <w:szCs w:val="20"/>
        </w:rPr>
        <w:t xml:space="preserve"> </w:t>
      </w:r>
      <w:proofErr w:type="spellStart"/>
      <w:r w:rsidRPr="00FE386B">
        <w:rPr>
          <w:rFonts w:ascii="GHEA Grapalat" w:eastAsia="GHEA Grapalat" w:hAnsi="GHEA Grapalat" w:cs="GHEA Grapalat"/>
          <w:i/>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660F36" w:rsidP="0071420A">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660F36"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71420A">
            <w:pPr>
              <w:spacing w:before="240"/>
              <w:rPr>
                <w:rFonts w:ascii="GHEA Grapalat" w:eastAsia="GHEA Grapalat" w:hAnsi="GHEA Grapalat" w:cs="GHEA Grapalat"/>
                <w:sz w:val="20"/>
                <w:szCs w:val="20"/>
              </w:rPr>
            </w:pPr>
          </w:p>
        </w:tc>
      </w:tr>
    </w:tbl>
    <w:p w14:paraId="5BA402D3"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71420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71420A">
            <w:pPr>
              <w:spacing w:before="240"/>
              <w:rPr>
                <w:rFonts w:ascii="GHEA Grapalat" w:eastAsia="GHEA Grapalat" w:hAnsi="GHEA Grapalat" w:cs="GHEA Grapalat"/>
                <w:sz w:val="20"/>
                <w:szCs w:val="20"/>
              </w:rPr>
            </w:pPr>
          </w:p>
        </w:tc>
      </w:tr>
    </w:tbl>
    <w:p w14:paraId="491B030F"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71420A">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71420A">
            <w:pPr>
              <w:spacing w:after="240"/>
              <w:rPr>
                <w:rFonts w:ascii="GHEA Grapalat" w:eastAsia="GHEA Grapalat" w:hAnsi="GHEA Grapalat" w:cs="GHEA Grapalat"/>
                <w:sz w:val="20"/>
                <w:szCs w:val="20"/>
              </w:rPr>
            </w:pPr>
          </w:p>
        </w:tc>
      </w:tr>
    </w:tbl>
    <w:p w14:paraId="4AFE0562" w14:textId="77777777" w:rsidR="00F016A2" w:rsidRPr="00FE386B" w:rsidRDefault="00F016A2" w:rsidP="0071420A">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71420A">
            <w:pPr>
              <w:spacing w:after="240"/>
              <w:rPr>
                <w:rFonts w:ascii="GHEA Grapalat" w:eastAsia="GHEA Grapalat" w:hAnsi="GHEA Grapalat" w:cs="GHEA Grapalat"/>
                <w:sz w:val="20"/>
                <w:szCs w:val="20"/>
              </w:rPr>
            </w:pPr>
          </w:p>
        </w:tc>
      </w:tr>
    </w:tbl>
    <w:p w14:paraId="693568E9" w14:textId="77777777" w:rsidR="00F016A2" w:rsidRPr="00FE386B" w:rsidRDefault="00F016A2" w:rsidP="0071420A">
      <w:pPr>
        <w:pStyle w:val="aff"/>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afe"/>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71420A">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71420A">
            <w:pPr>
              <w:rPr>
                <w:rFonts w:ascii="GHEA Grapalat" w:eastAsia="GHEA Grapalat" w:hAnsi="GHEA Grapalat" w:cs="GHEA Grapalat"/>
                <w:b/>
                <w:sz w:val="20"/>
                <w:szCs w:val="20"/>
              </w:rPr>
            </w:pPr>
          </w:p>
        </w:tc>
      </w:tr>
    </w:tbl>
    <w:p w14:paraId="1E542AF5" w14:textId="77777777" w:rsidR="00F016A2" w:rsidRPr="00FE386B" w:rsidRDefault="00F016A2" w:rsidP="0071420A">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71420A">
      <w:pPr>
        <w:rPr>
          <w:rFonts w:ascii="GHEA Grapalat" w:hAnsi="GHEA Grapalat"/>
          <w:b/>
          <w:sz w:val="20"/>
          <w:szCs w:val="20"/>
        </w:rPr>
      </w:pPr>
    </w:p>
    <w:p w14:paraId="1C3BCCF8" w14:textId="77777777" w:rsidR="00F016A2" w:rsidRPr="00FE386B" w:rsidRDefault="00F016A2" w:rsidP="0071420A">
      <w:pPr>
        <w:rPr>
          <w:ins w:id="12" w:author="Inesa Kocharyan" w:date="2021-09-01T11:45:00Z"/>
          <w:rFonts w:ascii="GHEA Grapalat" w:hAnsi="GHEA Grapalat"/>
          <w:b/>
          <w:sz w:val="20"/>
          <w:szCs w:val="20"/>
        </w:rPr>
      </w:pPr>
    </w:p>
    <w:p w14:paraId="3D330170" w14:textId="77777777" w:rsidR="00F016A2" w:rsidRPr="00FE386B" w:rsidRDefault="00F016A2" w:rsidP="0071420A">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71420A">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71420A">
      <w:pPr>
        <w:pStyle w:val="aff"/>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71420A">
      <w:pPr>
        <w:pStyle w:val="aff"/>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71420A">
      <w:pPr>
        <w:pStyle w:val="aff"/>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71420A">
      <w:pPr>
        <w:pStyle w:val="aff"/>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71420A">
      <w:pPr>
        <w:pStyle w:val="aff"/>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proofErr w:type="spellStart"/>
      <w:r w:rsidRPr="00FE386B">
        <w:rPr>
          <w:rFonts w:ascii="GHEA Grapalat" w:hAnsi="GHEA Grapalat"/>
          <w:sz w:val="22"/>
          <w:szCs w:val="22"/>
        </w:rPr>
        <w:t>листингированы</w:t>
      </w:r>
      <w:proofErr w:type="spellEnd"/>
      <w:r w:rsidRPr="00FE386B">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71420A">
      <w:pPr>
        <w:pStyle w:val="aff"/>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FE386B">
        <w:rPr>
          <w:rFonts w:ascii="GHEA Grapalat" w:hAnsi="GHEA Grapalat"/>
          <w:sz w:val="22"/>
          <w:szCs w:val="22"/>
        </w:rPr>
        <w:t>Identifier</w:t>
      </w:r>
      <w:proofErr w:type="spellEnd"/>
      <w:r w:rsidRPr="00FE386B">
        <w:rPr>
          <w:rFonts w:ascii="GHEA Grapalat" w:hAnsi="GHEA Grapalat"/>
          <w:sz w:val="22"/>
          <w:szCs w:val="22"/>
        </w:rPr>
        <w:t xml:space="preserve"> Code), где </w:t>
      </w:r>
      <w:proofErr w:type="spellStart"/>
      <w:r w:rsidRPr="00FE386B">
        <w:rPr>
          <w:rFonts w:ascii="GHEA Grapalat" w:hAnsi="GHEA Grapalat"/>
          <w:sz w:val="22"/>
          <w:szCs w:val="22"/>
        </w:rPr>
        <w:t>листингированы</w:t>
      </w:r>
      <w:proofErr w:type="spellEnd"/>
      <w:r w:rsidRPr="00FE386B">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71420A">
      <w:pPr>
        <w:pStyle w:val="aff"/>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71420A">
      <w:pPr>
        <w:pStyle w:val="aff"/>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71420A">
      <w:pPr>
        <w:pStyle w:val="aff"/>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FE386B">
        <w:rPr>
          <w:rFonts w:ascii="GHEA Grapalat" w:hAnsi="GHEA Grapalat"/>
          <w:sz w:val="22"/>
          <w:szCs w:val="22"/>
        </w:rPr>
        <w:t>организациий</w:t>
      </w:r>
      <w:proofErr w:type="spellEnd"/>
      <w:r w:rsidRPr="00FE386B">
        <w:rPr>
          <w:rFonts w:ascii="GHEA Grapalat" w:hAnsi="GHEA Grapalat"/>
          <w:sz w:val="22"/>
          <w:szCs w:val="22"/>
        </w:rPr>
        <w:t>.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71420A">
      <w:pPr>
        <w:pStyle w:val="aff"/>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FE386B">
        <w:rPr>
          <w:rFonts w:ascii="GHEA Grapalat" w:hAnsi="GHEA Grapalat"/>
          <w:sz w:val="22"/>
          <w:szCs w:val="22"/>
        </w:rPr>
        <w:t>муниципалитета.В</w:t>
      </w:r>
      <w:proofErr w:type="spellEnd"/>
      <w:r w:rsidRPr="00FE386B">
        <w:rPr>
          <w:rFonts w:ascii="GHEA Grapalat" w:hAnsi="GHEA Grapalat"/>
          <w:sz w:val="22"/>
          <w:szCs w:val="22"/>
        </w:rPr>
        <w:t xml:space="preserve">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71420A">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71420A">
      <w:pPr>
        <w:pStyle w:val="aff"/>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71420A">
      <w:pPr>
        <w:pStyle w:val="aff"/>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71420A">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FE386B">
        <w:rPr>
          <w:rFonts w:ascii="GHEA Grapalat" w:hAnsi="GHEA Grapalat"/>
          <w:sz w:val="22"/>
          <w:szCs w:val="22"/>
        </w:rPr>
        <w:t>реальнго</w:t>
      </w:r>
      <w:proofErr w:type="spellEnd"/>
      <w:r w:rsidRPr="00FE386B">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proofErr w:type="spellStart"/>
      <w:r w:rsidRPr="00FE386B">
        <w:rPr>
          <w:rFonts w:ascii="GHEA Grapalat" w:hAnsi="GHEA Grapalat"/>
          <w:sz w:val="22"/>
          <w:szCs w:val="22"/>
        </w:rPr>
        <w:t>рганизации</w:t>
      </w:r>
      <w:proofErr w:type="spellEnd"/>
      <w:r w:rsidRPr="00FE386B">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proofErr w:type="spellStart"/>
      <w:r w:rsidRPr="00FE386B">
        <w:rPr>
          <w:rFonts w:ascii="GHEA Grapalat" w:hAnsi="GHEA Grapalat"/>
          <w:sz w:val="22"/>
          <w:szCs w:val="22"/>
        </w:rPr>
        <w:t>рганизации</w:t>
      </w:r>
      <w:proofErr w:type="spellEnd"/>
      <w:r w:rsidRPr="00FE386B">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proofErr w:type="spellStart"/>
      <w:r w:rsidRPr="00FE386B">
        <w:rPr>
          <w:rFonts w:ascii="GHEA Grapalat" w:hAnsi="GHEA Grapalat"/>
          <w:sz w:val="22"/>
          <w:szCs w:val="22"/>
        </w:rPr>
        <w:t>рганизации</w:t>
      </w:r>
      <w:proofErr w:type="spellEnd"/>
      <w:r w:rsidRPr="00FE386B">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proofErr w:type="spellStart"/>
      <w:r w:rsidRPr="00FE386B">
        <w:rPr>
          <w:rFonts w:ascii="GHEA Grapalat" w:hAnsi="GHEA Grapalat"/>
          <w:sz w:val="22"/>
          <w:szCs w:val="22"/>
        </w:rPr>
        <w:t>рганизацию</w:t>
      </w:r>
      <w:proofErr w:type="spellEnd"/>
      <w:r w:rsidRPr="00FE386B">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71420A">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proofErr w:type="spellStart"/>
      <w:r w:rsidRPr="00FE386B">
        <w:rPr>
          <w:rFonts w:ascii="GHEA Grapalat" w:hAnsi="GHEA Grapalat"/>
          <w:sz w:val="22"/>
          <w:szCs w:val="22"/>
        </w:rPr>
        <w:t>ым</w:t>
      </w:r>
      <w:proofErr w:type="spellEnd"/>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FE386B">
        <w:rPr>
          <w:rFonts w:ascii="GHEA Grapalat" w:hAnsi="GHEA Grapalat"/>
          <w:sz w:val="22"/>
          <w:szCs w:val="22"/>
        </w:rPr>
        <w:t>отстраня</w:t>
      </w:r>
      <w:proofErr w:type="spellEnd"/>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proofErr w:type="spellStart"/>
      <w:r w:rsidRPr="00FE386B">
        <w:rPr>
          <w:rFonts w:ascii="GHEA Grapalat" w:hAnsi="GHEA Grapalat"/>
          <w:sz w:val="22"/>
          <w:szCs w:val="22"/>
        </w:rPr>
        <w:t>рганизацию</w:t>
      </w:r>
      <w:proofErr w:type="spellEnd"/>
      <w:r w:rsidRPr="00FE386B">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FE386B">
        <w:rPr>
          <w:rFonts w:ascii="GHEA Grapalat" w:hAnsi="GHEA Grapalat"/>
          <w:sz w:val="22"/>
          <w:szCs w:val="22"/>
        </w:rPr>
        <w:t>листингуются</w:t>
      </w:r>
      <w:proofErr w:type="spellEnd"/>
      <w:r w:rsidRPr="00FE386B">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FE386B">
        <w:rPr>
          <w:rFonts w:ascii="GHEA Grapalat" w:hAnsi="GHEA Grapalat"/>
          <w:sz w:val="22"/>
          <w:szCs w:val="22"/>
        </w:rPr>
        <w:t>Identifier</w:t>
      </w:r>
      <w:proofErr w:type="spellEnd"/>
      <w:r w:rsidRPr="00FE386B">
        <w:rPr>
          <w:rFonts w:ascii="GHEA Grapalat" w:hAnsi="GHEA Grapalat"/>
          <w:sz w:val="22"/>
          <w:szCs w:val="22"/>
        </w:rPr>
        <w:t xml:space="preserve"> Code), где </w:t>
      </w:r>
      <w:proofErr w:type="spellStart"/>
      <w:r w:rsidRPr="00FE386B">
        <w:rPr>
          <w:rFonts w:ascii="GHEA Grapalat" w:hAnsi="GHEA Grapalat"/>
          <w:sz w:val="22"/>
          <w:szCs w:val="22"/>
        </w:rPr>
        <w:t>листингуются</w:t>
      </w:r>
      <w:proofErr w:type="spellEnd"/>
      <w:r w:rsidRPr="00FE386B">
        <w:rPr>
          <w:rFonts w:ascii="GHEA Grapalat" w:hAnsi="GHEA Grapalat"/>
          <w:sz w:val="22"/>
          <w:szCs w:val="22"/>
        </w:rPr>
        <w:t xml:space="preserve"> акции юридического лица, а также ссылается на имеющиеся на бирже документы.</w:t>
      </w:r>
    </w:p>
    <w:p w14:paraId="348F269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375FE560" w14:textId="77777777" w:rsidR="00F67B71" w:rsidRDefault="00F67B71" w:rsidP="0071420A">
      <w:pPr>
        <w:contextualSpacing/>
        <w:jc w:val="both"/>
        <w:rPr>
          <w:rFonts w:ascii="GHEA Grapalat" w:hAnsi="GHEA Grapalat"/>
          <w:i/>
          <w:sz w:val="22"/>
          <w:szCs w:val="22"/>
        </w:rPr>
      </w:pPr>
    </w:p>
    <w:p w14:paraId="74EF6E63" w14:textId="77777777" w:rsidR="00F67B71" w:rsidRDefault="00F67B71" w:rsidP="0071420A">
      <w:pPr>
        <w:contextualSpacing/>
        <w:jc w:val="both"/>
        <w:rPr>
          <w:rFonts w:ascii="GHEA Grapalat" w:hAnsi="GHEA Grapalat"/>
          <w:i/>
          <w:sz w:val="22"/>
          <w:szCs w:val="22"/>
        </w:rPr>
      </w:pPr>
    </w:p>
    <w:p w14:paraId="101440C3" w14:textId="77777777" w:rsidR="00F016A2" w:rsidRPr="00FE386B" w:rsidRDefault="00F016A2" w:rsidP="0071420A">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71420A">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2C4A173F" w:rsidR="00B2572B" w:rsidRPr="00FE386B" w:rsidRDefault="00B2572B" w:rsidP="0071420A">
      <w:pPr>
        <w:pStyle w:val="31"/>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w:t>
      </w:r>
      <w:r w:rsidR="00FD0443">
        <w:rPr>
          <w:rFonts w:ascii="GHEA Grapalat" w:hAnsi="GHEA Grapalat"/>
          <w:b/>
          <w:sz w:val="24"/>
          <w:szCs w:val="24"/>
        </w:rPr>
        <w:t>EET-GHAPDzB-</w:t>
      </w:r>
      <w:r w:rsidR="00BC59E0">
        <w:rPr>
          <w:rFonts w:ascii="GHEA Grapalat" w:hAnsi="GHEA Grapalat"/>
          <w:b/>
          <w:sz w:val="24"/>
          <w:szCs w:val="24"/>
        </w:rPr>
        <w:t>26/19</w:t>
      </w:r>
      <w:r w:rsidR="00616831" w:rsidRPr="00FE386B">
        <w:rPr>
          <w:rFonts w:ascii="GHEA Grapalat" w:hAnsi="GHEA Grapalat"/>
          <w:b/>
          <w:sz w:val="24"/>
          <w:szCs w:val="24"/>
        </w:rPr>
        <w:t></w:t>
      </w:r>
      <w:r w:rsidR="00DC619D" w:rsidRPr="00FE386B">
        <w:rPr>
          <w:rStyle w:val="af6"/>
          <w:rFonts w:ascii="GHEA Grapalat" w:hAnsi="GHEA Grapalat"/>
          <w:b/>
          <w:sz w:val="24"/>
          <w:szCs w:val="24"/>
        </w:rPr>
        <w:footnoteReference w:customMarkFollows="1" w:id="3"/>
        <w:t>*</w:t>
      </w:r>
    </w:p>
    <w:p w14:paraId="6324418E" w14:textId="77777777" w:rsidR="00B2572B" w:rsidRPr="00FE386B" w:rsidRDefault="00B2572B" w:rsidP="0071420A">
      <w:pPr>
        <w:widowControl w:val="0"/>
        <w:spacing w:after="120"/>
        <w:ind w:firstLine="567"/>
        <w:jc w:val="center"/>
        <w:rPr>
          <w:rFonts w:ascii="GHEA Grapalat" w:hAnsi="GHEA Grapalat"/>
        </w:rPr>
      </w:pPr>
    </w:p>
    <w:p w14:paraId="00F3D9A1" w14:textId="77777777" w:rsidR="00B2572B" w:rsidRPr="00FE386B" w:rsidRDefault="00B2572B" w:rsidP="0071420A">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71420A">
      <w:pPr>
        <w:widowControl w:val="0"/>
        <w:spacing w:after="120"/>
        <w:ind w:firstLine="567"/>
        <w:jc w:val="center"/>
        <w:rPr>
          <w:rFonts w:ascii="GHEA Grapalat" w:hAnsi="GHEA Grapalat"/>
        </w:rPr>
      </w:pPr>
    </w:p>
    <w:p w14:paraId="1AF6AFC5" w14:textId="61483A8E" w:rsidR="005744FC" w:rsidRPr="00FE386B" w:rsidRDefault="00B2572B" w:rsidP="0071420A">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FD0443">
        <w:rPr>
          <w:rFonts w:ascii="GHEA Grapalat" w:hAnsi="GHEA Grapalat"/>
          <w:spacing w:val="-6"/>
        </w:rPr>
        <w:t>EET-GHAPDzB-</w:t>
      </w:r>
      <w:r w:rsidR="00BC59E0">
        <w:rPr>
          <w:rFonts w:ascii="GHEA Grapalat" w:hAnsi="GHEA Grapalat"/>
          <w:spacing w:val="-6"/>
        </w:rPr>
        <w:t>26/19</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af6"/>
                <w:rFonts w:ascii="GHEA Grapalat" w:hAnsi="GHEA Grapalat"/>
                <w:b/>
                <w:sz w:val="20"/>
                <w:szCs w:val="20"/>
              </w:rPr>
              <w:footnoteReference w:customMarkFollows="1" w:id="4"/>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02FEE21E"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743530"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FD0443">
        <w:rPr>
          <w:rFonts w:ascii="GHEA Grapalat" w:hAnsi="GHEA Grapalat"/>
          <w:sz w:val="20"/>
          <w:szCs w:val="20"/>
        </w:rPr>
        <w:t>EET-GHAPDzB-</w:t>
      </w:r>
      <w:r w:rsidR="00BC59E0">
        <w:rPr>
          <w:rFonts w:ascii="GHEA Grapalat" w:hAnsi="GHEA Grapalat"/>
          <w:sz w:val="20"/>
          <w:szCs w:val="20"/>
        </w:rPr>
        <w:t>26/19</w:t>
      </w:r>
      <w:r w:rsidR="00616831" w:rsidRPr="003F6193">
        <w:rPr>
          <w:rFonts w:ascii="GHEA Grapalat" w:hAnsi="GHEA Grapalat"/>
          <w:sz w:val="20"/>
          <w:szCs w:val="20"/>
        </w:rPr>
        <w:t></w:t>
      </w:r>
      <w:r w:rsidRPr="003F6193">
        <w:rPr>
          <w:rStyle w:val="af6"/>
          <w:rFonts w:ascii="GHEA Grapalat" w:hAnsi="GHEA Grapalat"/>
          <w:sz w:val="20"/>
          <w:szCs w:val="20"/>
        </w:rPr>
        <w:footnoteReference w:customMarkFollows="1" w:id="5"/>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af6"/>
                <w:rFonts w:ascii="GHEA Grapalat" w:hAnsi="GHEA Grapalat"/>
                <w:sz w:val="20"/>
                <w:szCs w:val="20"/>
              </w:rPr>
              <w:footnoteReference w:customMarkFollows="1" w:id="6"/>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37A00ACF"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w:t>
      </w:r>
      <w:proofErr w:type="spellStart"/>
      <w:r w:rsidR="0071420A" w:rsidRPr="00274D6F">
        <w:rPr>
          <w:rFonts w:ascii="GHEA Grapalat" w:hAnsi="GHEA Grapalat"/>
          <w:b/>
          <w:sz w:val="20"/>
          <w:szCs w:val="20"/>
        </w:rPr>
        <w:t>Электратранспорт</w:t>
      </w:r>
      <w:proofErr w:type="spellEnd"/>
      <w:r w:rsidR="0071420A" w:rsidRPr="00274D6F">
        <w:rPr>
          <w:rFonts w:ascii="GHEA Grapalat" w:hAnsi="GHEA Grapalat"/>
          <w:b/>
          <w:sz w:val="20"/>
          <w:szCs w:val="20"/>
        </w:rPr>
        <w:t xml:space="preserve"> Еревана</w:t>
      </w:r>
      <w:r w:rsidR="00274D6F" w:rsidRPr="00274D6F">
        <w:rPr>
          <w:rFonts w:ascii="GHEA Grapalat" w:hAnsi="GHEA Grapalat"/>
          <w:b/>
          <w:sz w:val="20"/>
          <w:szCs w:val="20"/>
        </w:rPr>
        <w:t>»</w:t>
      </w:r>
      <w:r w:rsidR="0071420A">
        <w:rPr>
          <w:rFonts w:ascii="GHEA Grapalat" w:hAnsi="GHEA Grapalat"/>
          <w:b/>
          <w:sz w:val="20"/>
          <w:szCs w:val="20"/>
          <w:lang w:val="hy-AM"/>
        </w:rPr>
        <w:t xml:space="preserve"> </w:t>
      </w:r>
      <w:r w:rsidRPr="00274D6F">
        <w:rPr>
          <w:rFonts w:ascii="GHEA Grapalat" w:hAnsi="GHEA Grapalat"/>
          <w:spacing w:val="-6"/>
          <w:sz w:val="20"/>
          <w:szCs w:val="20"/>
        </w:rPr>
        <w:t xml:space="preserve">(далее — Заказчик) </w:t>
      </w:r>
    </w:p>
    <w:p w14:paraId="35FBAED6" w14:textId="221ED7CB"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FD0443">
        <w:rPr>
          <w:rFonts w:ascii="GHEA Grapalat" w:hAnsi="GHEA Grapalat"/>
          <w:sz w:val="20"/>
          <w:szCs w:val="20"/>
        </w:rPr>
        <w:t>EET-GHAPDzB-</w:t>
      </w:r>
      <w:r w:rsidR="00BC59E0">
        <w:rPr>
          <w:rFonts w:ascii="GHEA Grapalat" w:hAnsi="GHEA Grapalat"/>
          <w:sz w:val="20"/>
          <w:szCs w:val="20"/>
        </w:rPr>
        <w:t>26/19</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proofErr w:type="spellStart"/>
      <w:r w:rsidRPr="00274D6F">
        <w:rPr>
          <w:rFonts w:ascii="GHEA Grapalat" w:hAnsi="GHEA Grapalat" w:cs="GHEA Grapalat"/>
          <w:sz w:val="20"/>
          <w:szCs w:val="20"/>
        </w:rPr>
        <w:t>тобранного</w:t>
      </w:r>
      <w:proofErr w:type="spellEnd"/>
      <w:r w:rsidRPr="00274D6F">
        <w:rPr>
          <w:rFonts w:ascii="GHEA Grapalat" w:hAnsi="GHEA Grapalat" w:cs="GHEA Grapalat"/>
          <w:sz w:val="20"/>
          <w:szCs w:val="20"/>
        </w:rPr>
        <w:t xml:space="preserve">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proofErr w:type="spellStart"/>
      <w:r w:rsidRPr="00FE386B">
        <w:rPr>
          <w:rFonts w:ascii="GHEA Grapalat" w:hAnsi="GHEA Grapalat" w:cs="GHEA Grapalat"/>
          <w:sz w:val="20"/>
          <w:szCs w:val="20"/>
        </w:rPr>
        <w:t>омпания</w:t>
      </w:r>
      <w:proofErr w:type="spellEnd"/>
      <w:r w:rsidRPr="00FE386B">
        <w:rPr>
          <w:rFonts w:ascii="GHEA Grapalat" w:hAnsi="GHEA Grapalat" w:cs="GHEA Grapalat"/>
          <w:sz w:val="20"/>
          <w:szCs w:val="20"/>
        </w:rPr>
        <w:t xml:space="preserve">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w:t>
      </w:r>
      <w:proofErr w:type="spellStart"/>
      <w:r w:rsidRPr="00FE386B">
        <w:rPr>
          <w:rFonts w:ascii="GHEA Grapalat" w:hAnsi="GHEA Grapalat"/>
          <w:sz w:val="20"/>
          <w:szCs w:val="20"/>
        </w:rPr>
        <w:t>безотзывно</w:t>
      </w:r>
      <w:proofErr w:type="spellEnd"/>
      <w:r w:rsidRPr="00FE386B">
        <w:rPr>
          <w:rFonts w:ascii="GHEA Grapalat" w:hAnsi="GHEA Grapalat"/>
          <w:sz w:val="20"/>
          <w:szCs w:val="20"/>
        </w:rPr>
        <w:t xml:space="preserve">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w:t>
      </w:r>
      <w:r w:rsidRPr="00FE386B">
        <w:rPr>
          <w:rFonts w:ascii="GHEA Grapalat" w:hAnsi="GHEA Grapalat"/>
          <w:sz w:val="20"/>
          <w:szCs w:val="20"/>
        </w:rPr>
        <w:lastRenderedPageBreak/>
        <w:t xml:space="preserve">сумма, Заказчик передает в ЗАО "АКРА Кредит </w:t>
      </w:r>
      <w:proofErr w:type="spellStart"/>
      <w:r w:rsidRPr="00FE386B">
        <w:rPr>
          <w:rFonts w:ascii="GHEA Grapalat" w:hAnsi="GHEA Grapalat"/>
          <w:sz w:val="20"/>
          <w:szCs w:val="20"/>
        </w:rPr>
        <w:t>Репортинг</w:t>
      </w:r>
      <w:proofErr w:type="spellEnd"/>
      <w:r w:rsidRPr="00FE386B">
        <w:rPr>
          <w:rFonts w:ascii="GHEA Grapalat" w:hAnsi="GHEA Grapalat"/>
          <w:sz w:val="20"/>
          <w:szCs w:val="20"/>
        </w:rPr>
        <w:t>"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1420A">
        <w:trPr>
          <w:trHeight w:val="3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aff"/>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lastRenderedPageBreak/>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6BE4487E"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w:t>
            </w:r>
            <w:proofErr w:type="spellStart"/>
            <w:r w:rsidR="0071420A">
              <w:rPr>
                <w:rFonts w:ascii="GHEA Grapalat" w:hAnsi="GHEA Grapalat"/>
                <w:b/>
              </w:rPr>
              <w:t>Электратранспорт</w:t>
            </w:r>
            <w:proofErr w:type="spellEnd"/>
            <w:r w:rsidR="0071420A">
              <w:rPr>
                <w:rFonts w:ascii="GHEA Grapalat" w:hAnsi="GHEA Grapalat"/>
                <w:b/>
              </w:rPr>
              <w:t xml:space="preserve">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Номер счета бенефициара (</w:t>
            </w:r>
            <w:proofErr w:type="spellStart"/>
            <w:r w:rsidRPr="00FE386B">
              <w:rPr>
                <w:rFonts w:ascii="GHEA Grapalat" w:hAnsi="GHEA Grapalat"/>
              </w:rPr>
              <w:t>сч</w:t>
            </w:r>
            <w:proofErr w:type="spellEnd"/>
            <w:r w:rsidRPr="00FE386B">
              <w:rPr>
                <w:rFonts w:ascii="GHEA Grapalat" w:hAnsi="GHEA Grapalat"/>
              </w:rPr>
              <w:t xml:space="preserve">.№)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5BC34A71"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743530" w:rsidRPr="00743530">
        <w:rPr>
          <w:rFonts w:ascii="GHEA Grapalat" w:hAnsi="GHEA Grapalat"/>
          <w:iCs/>
          <w:sz w:val="20"/>
          <w:szCs w:val="20"/>
        </w:rPr>
        <w:t>запрос котировок</w:t>
      </w:r>
      <w:r w:rsidRPr="00FE386B">
        <w:rPr>
          <w:rFonts w:ascii="GHEA Grapalat" w:hAnsi="GHEA Grapalat"/>
          <w:i/>
          <w:sz w:val="20"/>
          <w:szCs w:val="20"/>
        </w:rPr>
        <w:br/>
        <w:t xml:space="preserve">под кодом </w:t>
      </w:r>
      <w:r w:rsidR="0071420A">
        <w:rPr>
          <w:rFonts w:ascii="GHEA Grapalat" w:hAnsi="GHEA Grapalat"/>
          <w:i/>
          <w:sz w:val="20"/>
          <w:szCs w:val="20"/>
        </w:rPr>
        <w:t>«</w:t>
      </w:r>
      <w:r w:rsidR="00FD0443">
        <w:rPr>
          <w:rFonts w:ascii="GHEA Grapalat" w:hAnsi="GHEA Grapalat"/>
          <w:i/>
          <w:sz w:val="20"/>
          <w:szCs w:val="20"/>
        </w:rPr>
        <w:t>EET-GHAPDzB-</w:t>
      </w:r>
      <w:r w:rsidR="00BC59E0">
        <w:rPr>
          <w:rFonts w:ascii="GHEA Grapalat" w:hAnsi="GHEA Grapalat"/>
          <w:i/>
          <w:sz w:val="20"/>
          <w:szCs w:val="20"/>
        </w:rPr>
        <w:t>26/19</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af6"/>
                <w:rFonts w:ascii="GHEA Grapalat" w:hAnsi="GHEA Grapalat"/>
                <w:sz w:val="20"/>
                <w:szCs w:val="20"/>
              </w:rPr>
              <w:footnoteReference w:customMarkFollows="1" w:id="7"/>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D52AE52"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 xml:space="preserve">ЗАО </w:t>
      </w:r>
      <w:r w:rsidR="0071420A" w:rsidRPr="00274D6F">
        <w:rPr>
          <w:rFonts w:ascii="GHEA Grapalat" w:hAnsi="GHEA Grapalat"/>
          <w:b/>
          <w:sz w:val="20"/>
          <w:szCs w:val="20"/>
        </w:rPr>
        <w:t>«</w:t>
      </w:r>
      <w:proofErr w:type="spellStart"/>
      <w:r w:rsidR="0071420A" w:rsidRPr="00274D6F">
        <w:rPr>
          <w:rFonts w:ascii="GHEA Grapalat" w:hAnsi="GHEA Grapalat"/>
          <w:b/>
          <w:sz w:val="20"/>
          <w:szCs w:val="20"/>
        </w:rPr>
        <w:t>Электратранспорт</w:t>
      </w:r>
      <w:proofErr w:type="spellEnd"/>
      <w:r w:rsidR="0071420A" w:rsidRPr="00274D6F">
        <w:rPr>
          <w:rFonts w:ascii="GHEA Grapalat" w:hAnsi="GHEA Grapalat"/>
          <w:b/>
          <w:sz w:val="20"/>
          <w:szCs w:val="20"/>
        </w:rPr>
        <w:t xml:space="preserve"> Еревана»</w:t>
      </w:r>
      <w:r w:rsidR="0071420A">
        <w:rPr>
          <w:rFonts w:ascii="GHEA Grapalat" w:hAnsi="GHEA Grapalat"/>
          <w:b/>
          <w:sz w:val="20"/>
          <w:szCs w:val="20"/>
          <w:lang w:val="hy-AM"/>
        </w:rPr>
        <w:t xml:space="preserve"> </w:t>
      </w:r>
      <w:r w:rsidR="00274D6F" w:rsidRPr="00274D6F">
        <w:rPr>
          <w:rFonts w:ascii="GHEA Grapalat" w:hAnsi="GHEA Grapalat"/>
          <w:spacing w:val="-6"/>
          <w:sz w:val="20"/>
          <w:szCs w:val="20"/>
        </w:rPr>
        <w:t xml:space="preserve">(далее — Заказчик) </w:t>
      </w:r>
    </w:p>
    <w:p w14:paraId="26A11CBB" w14:textId="528EF89E"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FD0443">
        <w:rPr>
          <w:rFonts w:ascii="GHEA Grapalat" w:hAnsi="GHEA Grapalat"/>
          <w:b/>
          <w:bCs/>
          <w:sz w:val="20"/>
          <w:szCs w:val="20"/>
        </w:rPr>
        <w:t>EET-GHAPDzB-</w:t>
      </w:r>
      <w:r w:rsidR="00BC59E0">
        <w:rPr>
          <w:rFonts w:ascii="GHEA Grapalat" w:hAnsi="GHEA Grapalat"/>
          <w:b/>
          <w:bCs/>
          <w:sz w:val="20"/>
          <w:szCs w:val="20"/>
        </w:rPr>
        <w:t>26/19</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w:t>
      </w:r>
      <w:proofErr w:type="spellStart"/>
      <w:r w:rsidRPr="00FE386B">
        <w:rPr>
          <w:rFonts w:ascii="GHEA Grapalat" w:hAnsi="GHEA Grapalat"/>
          <w:sz w:val="20"/>
          <w:szCs w:val="20"/>
        </w:rPr>
        <w:t>безотзывно</w:t>
      </w:r>
      <w:proofErr w:type="spellEnd"/>
      <w:r w:rsidRPr="00FE386B">
        <w:rPr>
          <w:rFonts w:ascii="GHEA Grapalat" w:hAnsi="GHEA Grapalat"/>
          <w:sz w:val="20"/>
          <w:szCs w:val="20"/>
        </w:rPr>
        <w:t xml:space="preserve">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FE386B">
        <w:rPr>
          <w:rFonts w:ascii="GHEA Grapalat" w:hAnsi="GHEA Grapalat"/>
          <w:sz w:val="20"/>
          <w:szCs w:val="20"/>
        </w:rPr>
        <w:t>Репортинг</w:t>
      </w:r>
      <w:proofErr w:type="spellEnd"/>
      <w:r w:rsidRPr="00FE386B">
        <w:rPr>
          <w:rFonts w:ascii="GHEA Grapalat" w:hAnsi="GHEA Grapalat"/>
          <w:sz w:val="20"/>
          <w:szCs w:val="20"/>
        </w:rPr>
        <w:t>"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206AB5FE" w14:textId="77777777" w:rsidR="00F67B71" w:rsidRDefault="00F67B71" w:rsidP="00F275DB">
      <w:pPr>
        <w:widowControl w:val="0"/>
        <w:jc w:val="center"/>
        <w:rPr>
          <w:rFonts w:ascii="GHEA Grapalat" w:hAnsi="GHEA Grapalat"/>
          <w:b/>
          <w:sz w:val="20"/>
          <w:szCs w:val="20"/>
        </w:rPr>
      </w:pPr>
    </w:p>
    <w:p w14:paraId="38D485A6" w14:textId="77777777" w:rsidR="00F67B71" w:rsidRDefault="00F67B71" w:rsidP="00F275DB">
      <w:pPr>
        <w:widowControl w:val="0"/>
        <w:jc w:val="center"/>
        <w:rPr>
          <w:rFonts w:ascii="GHEA Grapalat" w:hAnsi="GHEA Grapalat"/>
          <w:b/>
          <w:sz w:val="20"/>
          <w:szCs w:val="20"/>
        </w:rPr>
      </w:pP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5A4D5D6"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w:t>
            </w:r>
            <w:proofErr w:type="spellStart"/>
            <w:r w:rsidR="0071420A" w:rsidRPr="00FE386B">
              <w:rPr>
                <w:rFonts w:ascii="GHEA Grapalat" w:hAnsi="GHEA Grapalat"/>
                <w:b/>
              </w:rPr>
              <w:t>Электратранспорт</w:t>
            </w:r>
            <w:proofErr w:type="spellEnd"/>
            <w:r w:rsidR="0071420A" w:rsidRPr="00FE386B">
              <w:rPr>
                <w:rFonts w:ascii="GHEA Grapalat" w:hAnsi="GHEA Grapalat"/>
                <w:b/>
              </w:rPr>
              <w:t xml:space="preserve"> Еревана</w:t>
            </w:r>
            <w:r w:rsidR="0071420A">
              <w:rPr>
                <w:rFonts w:ascii="GHEA Grapalat" w:hAnsi="GHEA Grapalat"/>
                <w:b/>
              </w:rPr>
              <w:t>»</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Номер счета бенефициара (</w:t>
            </w:r>
            <w:proofErr w:type="spellStart"/>
            <w:r w:rsidRPr="00FE386B">
              <w:rPr>
                <w:rFonts w:ascii="GHEA Grapalat" w:hAnsi="GHEA Grapalat"/>
              </w:rPr>
              <w:t>сч</w:t>
            </w:r>
            <w:proofErr w:type="spellEnd"/>
            <w:r w:rsidRPr="00FE386B">
              <w:rPr>
                <w:rFonts w:ascii="GHEA Grapalat" w:hAnsi="GHEA Grapalat"/>
              </w:rPr>
              <w:t xml:space="preserve">.№)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Default="003E06AD" w:rsidP="00BE2572">
      <w:pPr>
        <w:rPr>
          <w:rFonts w:ascii="GHEA Grapalat" w:hAnsi="GHEA Grapalat" w:cs="Sylfaen"/>
        </w:rPr>
      </w:pPr>
    </w:p>
    <w:p w14:paraId="4C1809DF" w14:textId="77777777" w:rsidR="00F67B71" w:rsidRDefault="00F67B71" w:rsidP="00BE2572">
      <w:pPr>
        <w:rPr>
          <w:rFonts w:ascii="GHEA Grapalat" w:hAnsi="GHEA Grapalat" w:cs="Sylfaen"/>
        </w:rPr>
      </w:pPr>
    </w:p>
    <w:p w14:paraId="513F7E50" w14:textId="77777777" w:rsidR="00F67B71" w:rsidRPr="00FE386B" w:rsidRDefault="00F67B71"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lastRenderedPageBreak/>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наименование лица, являющегося бенефициаром </w:t>
            </w:r>
            <w:r w:rsidRPr="00FE386B">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FE386B">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31"/>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4A05C11C" w:rsidR="00071D1C" w:rsidRPr="00FE386B" w:rsidRDefault="00071D1C" w:rsidP="00F275DB">
      <w:pPr>
        <w:pStyle w:val="31"/>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FD0443">
        <w:rPr>
          <w:rFonts w:ascii="GHEA Grapalat" w:hAnsi="GHEA Grapalat"/>
          <w:b/>
          <w:sz w:val="22"/>
          <w:szCs w:val="22"/>
        </w:rPr>
        <w:t>EET-GHAPDzB-</w:t>
      </w:r>
      <w:r w:rsidR="00BC59E0">
        <w:rPr>
          <w:rFonts w:ascii="GHEA Grapalat" w:hAnsi="GHEA Grapalat"/>
          <w:b/>
          <w:sz w:val="22"/>
          <w:szCs w:val="22"/>
        </w:rPr>
        <w:t>26/19</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543EF2D0"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FD0443">
        <w:rPr>
          <w:rFonts w:ascii="GHEA Grapalat" w:hAnsi="GHEA Grapalat"/>
          <w:b/>
          <w:sz w:val="22"/>
          <w:szCs w:val="22"/>
        </w:rPr>
        <w:t>EET-GHAPDzB-</w:t>
      </w:r>
      <w:r w:rsidR="00BC59E0">
        <w:rPr>
          <w:rFonts w:ascii="GHEA Grapalat" w:hAnsi="GHEA Grapalat"/>
          <w:b/>
          <w:sz w:val="22"/>
          <w:szCs w:val="22"/>
        </w:rPr>
        <w:t>26/19</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6E077CC4"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00175671">
              <w:rPr>
                <w:rFonts w:ascii="GHEA Grapalat" w:hAnsi="GHEA Grapalat"/>
                <w:sz w:val="22"/>
                <w:szCs w:val="22"/>
              </w:rPr>
              <w:t>2026</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Отказываться от товара в случае </w:t>
      </w:r>
      <w:proofErr w:type="spellStart"/>
      <w:r w:rsidRPr="00FE386B">
        <w:rPr>
          <w:rFonts w:ascii="GHEA Grapalat" w:hAnsi="GHEA Grapalat"/>
          <w:sz w:val="22"/>
          <w:szCs w:val="22"/>
        </w:rPr>
        <w:t>непоставки</w:t>
      </w:r>
      <w:proofErr w:type="spellEnd"/>
      <w:r w:rsidRPr="00FE386B">
        <w:rPr>
          <w:rFonts w:ascii="GHEA Grapalat" w:hAnsi="GHEA Grapalat"/>
          <w:sz w:val="22"/>
          <w:szCs w:val="22"/>
        </w:rPr>
        <w:t xml:space="preserve">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 xml:space="preserve">требовать восполнения </w:t>
      </w:r>
      <w:proofErr w:type="spellStart"/>
      <w:r w:rsidRPr="00FE386B">
        <w:rPr>
          <w:rFonts w:ascii="GHEA Grapalat" w:hAnsi="GHEA Grapalat"/>
          <w:sz w:val="22"/>
          <w:szCs w:val="22"/>
        </w:rPr>
        <w:t>недопереданного</w:t>
      </w:r>
      <w:proofErr w:type="spellEnd"/>
      <w:r w:rsidRPr="00FE386B">
        <w:rPr>
          <w:rFonts w:ascii="GHEA Grapalat" w:hAnsi="GHEA Grapalat"/>
          <w:sz w:val="22"/>
          <w:szCs w:val="22"/>
        </w:rPr>
        <w:t xml:space="preserve">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af6"/>
          <w:rFonts w:ascii="GHEA Grapalat" w:hAnsi="GHEA Grapalat"/>
          <w:sz w:val="22"/>
          <w:szCs w:val="22"/>
        </w:rPr>
        <w:footnoteReference w:customMarkFollows="1" w:id="8"/>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55190E69" w14:textId="77777777" w:rsidR="00773352" w:rsidRDefault="00FF5D69" w:rsidP="00773352">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r>
      <w:r w:rsidR="00773352">
        <w:rPr>
          <w:rFonts w:ascii="GHEA Grapalat" w:hAnsi="GHEA Grapalat"/>
        </w:rPr>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73352">
        <w:rPr>
          <w:rStyle w:val="af6"/>
          <w:rFonts w:ascii="GHEA Grapalat" w:hAnsi="GHEA Grapalat"/>
        </w:rPr>
        <w:footnoteReference w:customMarkFollows="1" w:id="9"/>
        <w:t>19</w:t>
      </w:r>
      <w:r w:rsidR="00773352">
        <w:rPr>
          <w:rFonts w:ascii="GHEA Grapalat" w:hAnsi="GHEA Grapalat"/>
        </w:rPr>
        <w:t>.</w:t>
      </w:r>
    </w:p>
    <w:p w14:paraId="0AEBC5B4" w14:textId="3D4AAB29" w:rsidR="00FF5D69" w:rsidRPr="00B138F3" w:rsidRDefault="00FF5D69" w:rsidP="00FF5D69">
      <w:pPr>
        <w:widowControl w:val="0"/>
        <w:tabs>
          <w:tab w:val="left" w:pos="1134"/>
        </w:tabs>
        <w:spacing w:after="160"/>
        <w:ind w:firstLine="567"/>
        <w:jc w:val="both"/>
        <w:rPr>
          <w:rFonts w:ascii="GHEA Grapalat" w:hAnsi="GHEA Grapalat" w:cs="Sylfaen"/>
        </w:rPr>
      </w:pP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af6"/>
          <w:rFonts w:ascii="GHEA Grapalat" w:hAnsi="GHEA Grapalat"/>
          <w:sz w:val="22"/>
          <w:szCs w:val="22"/>
        </w:rPr>
        <w:footnoteReference w:customMarkFollows="1" w:id="10"/>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w:t>
      </w:r>
      <w:r w:rsidRPr="00FE386B">
        <w:rPr>
          <w:rFonts w:ascii="GHEA Grapalat" w:hAnsi="GHEA Grapalat"/>
          <w:sz w:val="22"/>
          <w:szCs w:val="22"/>
        </w:rPr>
        <w:lastRenderedPageBreak/>
        <w:t>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FE386B">
        <w:rPr>
          <w:rFonts w:ascii="GHEA Grapalat" w:hAnsi="GHEA Grapalat"/>
          <w:sz w:val="22"/>
          <w:szCs w:val="22"/>
        </w:rPr>
        <w:t>незаключения</w:t>
      </w:r>
      <w:proofErr w:type="spellEnd"/>
      <w:r w:rsidRPr="00FE386B">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2F5E0541"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w:t>
      </w:r>
      <w:r w:rsidRPr="00FE386B">
        <w:rPr>
          <w:rFonts w:ascii="GHEA Grapalat" w:hAnsi="GHEA Grapalat"/>
          <w:sz w:val="22"/>
          <w:szCs w:val="22"/>
        </w:rPr>
        <w:lastRenderedPageBreak/>
        <w:t>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175671">
        <w:rPr>
          <w:rFonts w:ascii="GHEA Grapalat" w:hAnsi="GHEA Grapalat"/>
          <w:sz w:val="22"/>
          <w:szCs w:val="22"/>
        </w:rPr>
        <w:t>2026</w:t>
      </w:r>
      <w:r w:rsidR="003822FA" w:rsidRPr="00FE386B">
        <w:rPr>
          <w:rFonts w:ascii="GHEA Grapalat" w:hAnsi="GHEA Grapalat"/>
          <w:sz w:val="22"/>
          <w:szCs w:val="22"/>
        </w:rPr>
        <w:t xml:space="preserve"> № 817-А</w:t>
      </w:r>
      <w:r w:rsidR="0080548C" w:rsidRPr="00FE386B">
        <w:rPr>
          <w:sz w:val="22"/>
          <w:szCs w:val="22"/>
        </w:rPr>
        <w:t>.</w:t>
      </w:r>
      <w:r w:rsidR="008D68DB" w:rsidRPr="00FE386B">
        <w:rPr>
          <w:rStyle w:val="af6"/>
          <w:rFonts w:ascii="GHEA Grapalat" w:hAnsi="GHEA Grapalat"/>
          <w:sz w:val="22"/>
          <w:szCs w:val="22"/>
        </w:rPr>
        <w:footnoteReference w:customMarkFollows="1" w:id="11"/>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E386B">
        <w:rPr>
          <w:rStyle w:val="af6"/>
          <w:rFonts w:ascii="GHEA Grapalat" w:hAnsi="GHEA Grapalat"/>
          <w:sz w:val="22"/>
          <w:szCs w:val="22"/>
        </w:rPr>
        <w:footnoteReference w:customMarkFollows="1" w:id="12"/>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FE386B">
        <w:rPr>
          <w:rFonts w:ascii="GHEA Grapalat" w:hAnsi="GHEA Grapalat"/>
          <w:sz w:val="22"/>
          <w:szCs w:val="22"/>
        </w:rPr>
        <w:t>товара</w:t>
      </w:r>
      <w:r w:rsidR="005A3009" w:rsidRPr="00FE386B">
        <w:rPr>
          <w:rFonts w:ascii="GHEA Grapalat" w:hAnsi="GHEA Grapalat"/>
          <w:sz w:val="22"/>
          <w:szCs w:val="22"/>
        </w:rPr>
        <w:t>,а</w:t>
      </w:r>
      <w:proofErr w:type="spellEnd"/>
      <w:r w:rsidR="005A3009" w:rsidRPr="00FE386B">
        <w:rPr>
          <w:rFonts w:ascii="GHEA Grapalat" w:hAnsi="GHEA Grapalat"/>
          <w:sz w:val="22"/>
          <w:szCs w:val="22"/>
        </w:rPr>
        <w:t xml:space="preserve">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4"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w:t>
      </w:r>
      <w:r w:rsidRPr="00FE386B">
        <w:rPr>
          <w:rFonts w:ascii="GHEA Grapalat" w:eastAsiaTheme="minorHAnsi" w:hAnsi="GHEA Grapalat" w:cstheme="minorBidi"/>
          <w:sz w:val="20"/>
          <w:szCs w:val="20"/>
          <w:lang w:eastAsia="en-US" w:bidi="ar-SA"/>
        </w:rPr>
        <w:lastRenderedPageBreak/>
        <w:t>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1F18A437" w:rsidR="00071D1C" w:rsidRPr="00A6617D"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p>
    <w:p w14:paraId="0F68FB77" w14:textId="77777777" w:rsidR="00E96D2E" w:rsidRDefault="00E96D2E" w:rsidP="00F275DB">
      <w:pPr>
        <w:widowControl w:val="0"/>
        <w:jc w:val="center"/>
        <w:rPr>
          <w:rFonts w:ascii="GHEA Grapalat" w:hAnsi="GHEA Grapalat"/>
          <w:b/>
          <w:sz w:val="22"/>
          <w:szCs w:val="22"/>
        </w:rPr>
      </w:pPr>
    </w:p>
    <w:p w14:paraId="44D73938" w14:textId="77777777" w:rsidR="00071D1C"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p w14:paraId="0F60A18F" w14:textId="77777777" w:rsidR="00BC3C16" w:rsidRDefault="00BC3C16" w:rsidP="00F275DB">
      <w:pPr>
        <w:widowControl w:val="0"/>
        <w:jc w:val="center"/>
        <w:rPr>
          <w:rFonts w:ascii="GHEA Grapalat" w:hAnsi="GHEA Grapalat"/>
          <w:b/>
          <w:sz w:val="22"/>
          <w:szCs w:val="22"/>
        </w:rPr>
      </w:pPr>
    </w:p>
    <w:p w14:paraId="09229AAF" w14:textId="77777777" w:rsidR="00BC3C16" w:rsidRPr="00FE386B" w:rsidRDefault="00BC3C16" w:rsidP="00F275DB">
      <w:pPr>
        <w:widowControl w:val="0"/>
        <w:jc w:val="center"/>
        <w:rPr>
          <w:rFonts w:ascii="GHEA Grapalat" w:hAnsi="GHEA Grapalat"/>
          <w:b/>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69CD5B9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06404A0A"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6B65175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0"/>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31D972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FD0443">
        <w:rPr>
          <w:rFonts w:ascii="GHEA Grapalat" w:hAnsi="GHEA Grapalat"/>
          <w:b/>
        </w:rPr>
        <w:t>EET-GHAPDzB-</w:t>
      </w:r>
      <w:r w:rsidR="00BC59E0">
        <w:rPr>
          <w:rFonts w:ascii="GHEA Grapalat" w:hAnsi="GHEA Grapalat"/>
          <w:b/>
        </w:rPr>
        <w:t>26/19</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00F67B71" w:rsidRPr="00175671">
        <w:rPr>
          <w:rFonts w:ascii="GHEA Grapalat" w:hAnsi="GHEA Grapalat"/>
          <w:i/>
          <w:sz w:val="22"/>
          <w:szCs w:val="22"/>
        </w:rPr>
        <w:t>26</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178"/>
        <w:gridCol w:w="1980"/>
        <w:gridCol w:w="5670"/>
        <w:gridCol w:w="720"/>
        <w:gridCol w:w="900"/>
        <w:gridCol w:w="694"/>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F13AAF">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178"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1980"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5670"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720"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900" w:type="dxa"/>
            <w:vMerge w:val="restart"/>
            <w:vAlign w:val="center"/>
          </w:tcPr>
          <w:p w14:paraId="6CE575E3" w14:textId="77777777" w:rsidR="00F13AAF"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w:t>
            </w:r>
          </w:p>
          <w:p w14:paraId="394FC9D8" w14:textId="6427FB6D"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/драмов РА</w:t>
            </w:r>
          </w:p>
        </w:tc>
        <w:tc>
          <w:tcPr>
            <w:tcW w:w="694"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F13AAF">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178"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1980"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5670"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720"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900"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694"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0F3EE9F8" w:rsidR="003E06AD" w:rsidRPr="00FE386B" w:rsidRDefault="003E06AD" w:rsidP="00C27966">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p>
        </w:tc>
      </w:tr>
      <w:tr w:rsidR="00940D19" w:rsidRPr="00FE386B" w14:paraId="0E093153" w14:textId="77777777" w:rsidTr="00F13AAF">
        <w:trPr>
          <w:cantSplit/>
          <w:trHeight w:val="350"/>
          <w:jc w:val="center"/>
        </w:trPr>
        <w:tc>
          <w:tcPr>
            <w:tcW w:w="911" w:type="dxa"/>
            <w:vAlign w:val="center"/>
          </w:tcPr>
          <w:p w14:paraId="70251C70" w14:textId="2826D928" w:rsidR="00940D19" w:rsidRPr="00EB0E90" w:rsidRDefault="00940D19" w:rsidP="00940D19">
            <w:pPr>
              <w:widowControl w:val="0"/>
              <w:jc w:val="center"/>
              <w:rPr>
                <w:rFonts w:ascii="GHEA Grapalat" w:hAnsi="GHEA Grapalat"/>
                <w:sz w:val="16"/>
                <w:szCs w:val="16"/>
                <w:lang w:val="en-US"/>
              </w:rPr>
            </w:pPr>
            <w:r w:rsidRPr="00FE386B">
              <w:rPr>
                <w:rFonts w:ascii="GHEA Grapalat" w:hAnsi="GHEA Grapalat" w:cs="Calibri"/>
                <w:sz w:val="20"/>
                <w:szCs w:val="20"/>
              </w:rPr>
              <w:t>1</w:t>
            </w:r>
            <w:r w:rsidR="00EB0E90">
              <w:rPr>
                <w:rFonts w:ascii="GHEA Grapalat" w:hAnsi="GHEA Grapalat" w:cs="Calibri"/>
                <w:sz w:val="20"/>
                <w:szCs w:val="20"/>
                <w:lang w:val="en-US"/>
              </w:rPr>
              <w:t>.</w:t>
            </w:r>
          </w:p>
        </w:tc>
        <w:tc>
          <w:tcPr>
            <w:tcW w:w="1178" w:type="dxa"/>
          </w:tcPr>
          <w:p w14:paraId="5AC0DA24" w14:textId="14D93400" w:rsidR="00940D19" w:rsidRPr="0071420A" w:rsidRDefault="00940D19" w:rsidP="00940D19">
            <w:pPr>
              <w:widowControl w:val="0"/>
              <w:jc w:val="center"/>
              <w:rPr>
                <w:rFonts w:ascii="GHEA Grapalat" w:hAnsi="GHEA Grapalat"/>
                <w:sz w:val="20"/>
                <w:szCs w:val="20"/>
              </w:rPr>
            </w:pPr>
            <w:r>
              <w:rPr>
                <w:rFonts w:ascii="GHEA Grapalat" w:hAnsi="GHEA Grapalat" w:cs="Calibri"/>
                <w:color w:val="000000" w:themeColor="text1"/>
                <w:sz w:val="18"/>
                <w:szCs w:val="18"/>
              </w:rPr>
              <w:t>24911500</w:t>
            </w:r>
          </w:p>
        </w:tc>
        <w:tc>
          <w:tcPr>
            <w:tcW w:w="1980" w:type="dxa"/>
          </w:tcPr>
          <w:p w14:paraId="337D6ED2" w14:textId="4DA572D1" w:rsidR="00940D19" w:rsidRPr="00662079" w:rsidRDefault="00940D19" w:rsidP="00940D19">
            <w:pPr>
              <w:widowControl w:val="0"/>
              <w:rPr>
                <w:rFonts w:ascii="GHEA Grapalat" w:hAnsi="GHEA Grapalat"/>
                <w:iCs/>
                <w:sz w:val="20"/>
                <w:szCs w:val="16"/>
                <w:lang w:val="hy-AM"/>
              </w:rPr>
            </w:pPr>
            <w:r w:rsidRPr="005525CF">
              <w:rPr>
                <w:rStyle w:val="aff3"/>
                <w:rFonts w:ascii="GHEA Grapalat" w:hAnsi="GHEA Grapalat" w:cs="Calibri"/>
                <w:i w:val="0"/>
                <w:sz w:val="20"/>
                <w:szCs w:val="20"/>
              </w:rPr>
              <w:t>Клей /шина/</w:t>
            </w:r>
          </w:p>
        </w:tc>
        <w:tc>
          <w:tcPr>
            <w:tcW w:w="5670" w:type="dxa"/>
            <w:vAlign w:val="center"/>
          </w:tcPr>
          <w:p w14:paraId="033EE385"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Клей для шин</w:t>
            </w:r>
          </w:p>
          <w:p w14:paraId="1EAB2396"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Зеленый клей, вулканизирующая жидкость – предназначен для прочного склеивания резиновых материалов (например, шин, камер). Обеспечивает высокую адгезию и создает надежное, долговечное соединение в процессе вулканизации.</w:t>
            </w:r>
          </w:p>
          <w:p w14:paraId="4469B478" w14:textId="0AF54118" w:rsidR="00940D19" w:rsidRPr="00F739AB" w:rsidRDefault="005102F1" w:rsidP="00660F36">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 xml:space="preserve">А001 – объем: 1000 </w:t>
            </w:r>
            <w:proofErr w:type="spellStart"/>
            <w:r w:rsidRPr="005102F1">
              <w:rPr>
                <w:rStyle w:val="aff3"/>
                <w:rFonts w:ascii="GHEA Grapalat" w:hAnsi="GHEA Grapalat"/>
                <w:i w:val="0"/>
                <w:iCs w:val="0"/>
                <w:sz w:val="18"/>
                <w:szCs w:val="18"/>
              </w:rPr>
              <w:t>мл</w:t>
            </w:r>
            <w:r w:rsidR="00660F36">
              <w:rPr>
                <w:rStyle w:val="aff3"/>
                <w:rFonts w:ascii="GHEA Grapalat" w:hAnsi="GHEA Grapalat"/>
                <w:i w:val="0"/>
                <w:iCs w:val="0"/>
                <w:sz w:val="18"/>
                <w:szCs w:val="18"/>
              </w:rPr>
              <w:t>՚.</w:t>
            </w:r>
            <w:r w:rsidR="00660F36" w:rsidRPr="00660F36">
              <w:rPr>
                <w:rStyle w:val="aff3"/>
                <w:rFonts w:ascii="GHEA Grapalat" w:hAnsi="GHEA Grapalat"/>
                <w:i w:val="0"/>
                <w:iCs w:val="0"/>
                <w:sz w:val="18"/>
                <w:szCs w:val="18"/>
              </w:rPr>
              <w:t>Срок</w:t>
            </w:r>
            <w:proofErr w:type="spellEnd"/>
            <w:r w:rsidR="00660F36" w:rsidRPr="00660F36">
              <w:rPr>
                <w:rStyle w:val="aff3"/>
                <w:rFonts w:ascii="GHEA Grapalat" w:hAnsi="GHEA Grapalat"/>
                <w:i w:val="0"/>
                <w:iCs w:val="0"/>
                <w:sz w:val="18"/>
                <w:szCs w:val="18"/>
              </w:rPr>
              <w:t xml:space="preserve"> годности должен составлять не менее 12 месяцев на момент поставки.</w:t>
            </w:r>
          </w:p>
        </w:tc>
        <w:tc>
          <w:tcPr>
            <w:tcW w:w="720" w:type="dxa"/>
            <w:vAlign w:val="center"/>
          </w:tcPr>
          <w:p w14:paraId="263D2D12" w14:textId="5B5B2113" w:rsidR="00940D19" w:rsidRPr="0071420A" w:rsidRDefault="00940D19" w:rsidP="00940D19">
            <w:pPr>
              <w:widowControl w:val="0"/>
              <w:jc w:val="center"/>
              <w:rPr>
                <w:rFonts w:ascii="GHEA Grapalat" w:hAnsi="GHEA Grapalat"/>
                <w:sz w:val="16"/>
                <w:szCs w:val="16"/>
                <w:lang w:val="hy-AM"/>
              </w:rPr>
            </w:pPr>
            <w:r>
              <w:rPr>
                <w:rFonts w:ascii="GHEA Grapalat" w:hAnsi="GHEA Grapalat"/>
                <w:sz w:val="16"/>
                <w:szCs w:val="16"/>
                <w:lang w:val="hy-AM"/>
              </w:rPr>
              <w:t>шт</w:t>
            </w:r>
          </w:p>
        </w:tc>
        <w:tc>
          <w:tcPr>
            <w:tcW w:w="900" w:type="dxa"/>
            <w:vAlign w:val="center"/>
          </w:tcPr>
          <w:p w14:paraId="13F6DE56" w14:textId="7583D3C5" w:rsidR="00940D19" w:rsidRPr="00FE386B" w:rsidRDefault="00940D19" w:rsidP="00940D19">
            <w:pPr>
              <w:widowControl w:val="0"/>
              <w:jc w:val="center"/>
              <w:rPr>
                <w:rFonts w:ascii="GHEA Grapalat" w:hAnsi="GHEA Grapalat"/>
                <w:sz w:val="16"/>
                <w:szCs w:val="16"/>
              </w:rPr>
            </w:pPr>
          </w:p>
        </w:tc>
        <w:tc>
          <w:tcPr>
            <w:tcW w:w="694" w:type="dxa"/>
            <w:vAlign w:val="center"/>
          </w:tcPr>
          <w:p w14:paraId="00BC5812" w14:textId="77777777" w:rsidR="00940D19" w:rsidRPr="00FE386B" w:rsidRDefault="00940D19" w:rsidP="00940D19">
            <w:pPr>
              <w:widowControl w:val="0"/>
              <w:jc w:val="center"/>
              <w:rPr>
                <w:rFonts w:ascii="GHEA Grapalat" w:hAnsi="GHEA Grapalat"/>
                <w:sz w:val="16"/>
                <w:szCs w:val="16"/>
              </w:rPr>
            </w:pPr>
          </w:p>
        </w:tc>
        <w:tc>
          <w:tcPr>
            <w:tcW w:w="723" w:type="dxa"/>
            <w:vAlign w:val="center"/>
          </w:tcPr>
          <w:p w14:paraId="548B6150" w14:textId="3B80E515" w:rsidR="00940D19" w:rsidRPr="00257794" w:rsidRDefault="00257794" w:rsidP="00940D19">
            <w:pPr>
              <w:widowControl w:val="0"/>
              <w:jc w:val="center"/>
              <w:rPr>
                <w:rFonts w:ascii="GHEA Grapalat" w:hAnsi="GHEA Grapalat"/>
                <w:sz w:val="16"/>
                <w:szCs w:val="16"/>
                <w:lang w:val="en-US"/>
              </w:rPr>
            </w:pPr>
            <w:r>
              <w:rPr>
                <w:rFonts w:ascii="GHEA Grapalat" w:hAnsi="GHEA Grapalat" w:cs="Arial"/>
                <w:color w:val="000000" w:themeColor="text1"/>
                <w:sz w:val="16"/>
                <w:szCs w:val="16"/>
                <w:lang w:val="en-US"/>
              </w:rPr>
              <w:t>1</w:t>
            </w:r>
          </w:p>
        </w:tc>
        <w:tc>
          <w:tcPr>
            <w:tcW w:w="646" w:type="dxa"/>
            <w:vMerge w:val="restart"/>
            <w:textDirection w:val="btLr"/>
            <w:vAlign w:val="center"/>
          </w:tcPr>
          <w:p w14:paraId="02210B71" w14:textId="77777777" w:rsidR="00940D19" w:rsidRPr="00274D6F" w:rsidRDefault="00940D19" w:rsidP="00940D19">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913" w:type="dxa"/>
            <w:vAlign w:val="center"/>
          </w:tcPr>
          <w:p w14:paraId="48C090AB" w14:textId="08D72242" w:rsidR="00940D19" w:rsidRPr="00257794" w:rsidRDefault="00257794" w:rsidP="00940D19">
            <w:pPr>
              <w:widowControl w:val="0"/>
              <w:jc w:val="center"/>
              <w:rPr>
                <w:rFonts w:ascii="GHEA Grapalat" w:hAnsi="GHEA Grapalat"/>
                <w:sz w:val="16"/>
                <w:szCs w:val="16"/>
                <w:lang w:val="en-US"/>
              </w:rPr>
            </w:pPr>
            <w:r>
              <w:rPr>
                <w:rFonts w:ascii="GHEA Grapalat" w:hAnsi="GHEA Grapalat" w:cs="Arial"/>
                <w:color w:val="000000" w:themeColor="text1"/>
                <w:sz w:val="16"/>
                <w:szCs w:val="16"/>
                <w:lang w:val="en-US"/>
              </w:rPr>
              <w:t>1</w:t>
            </w:r>
          </w:p>
        </w:tc>
        <w:tc>
          <w:tcPr>
            <w:tcW w:w="1879" w:type="dxa"/>
            <w:vMerge w:val="restart"/>
            <w:vAlign w:val="center"/>
          </w:tcPr>
          <w:p w14:paraId="53C6D5E9" w14:textId="2823B5CD" w:rsidR="00940D19" w:rsidRPr="00773352" w:rsidRDefault="00940D19" w:rsidP="00940D19">
            <w:pPr>
              <w:widowControl w:val="0"/>
              <w:jc w:val="center"/>
              <w:rPr>
                <w:rFonts w:ascii="GHEA Grapalat" w:hAnsi="GHEA Grapalat"/>
                <w:color w:val="FF0000"/>
                <w:sz w:val="16"/>
                <w:szCs w:val="16"/>
              </w:rPr>
            </w:pPr>
            <w:r w:rsidRPr="00EB0E90">
              <w:rPr>
                <w:rFonts w:ascii="GHEA Grapalat" w:hAnsi="GHEA Grapalat"/>
                <w:color w:val="000000" w:themeColor="text1"/>
                <w:sz w:val="16"/>
                <w:szCs w:val="16"/>
              </w:rPr>
              <w:t>Срок поставки товара составляет 30 календарных дней с даты вступления договора в силу в случае письменного или устного запроса со стороны покупателя</w:t>
            </w:r>
            <w:r w:rsidRPr="00773352">
              <w:rPr>
                <w:rFonts w:ascii="GHEA Grapalat" w:hAnsi="GHEA Grapalat"/>
                <w:color w:val="FF0000"/>
                <w:sz w:val="16"/>
                <w:szCs w:val="16"/>
              </w:rPr>
              <w:t>.</w:t>
            </w:r>
          </w:p>
        </w:tc>
      </w:tr>
      <w:tr w:rsidR="00940D19" w:rsidRPr="00FE386B" w14:paraId="2ABBF4C0" w14:textId="77777777" w:rsidTr="00F13AAF">
        <w:trPr>
          <w:cantSplit/>
          <w:trHeight w:val="260"/>
          <w:jc w:val="center"/>
        </w:trPr>
        <w:tc>
          <w:tcPr>
            <w:tcW w:w="911" w:type="dxa"/>
            <w:vAlign w:val="center"/>
          </w:tcPr>
          <w:p w14:paraId="43172ABE" w14:textId="7565891A" w:rsidR="00940D19" w:rsidRPr="00EB0E90" w:rsidRDefault="00940D19" w:rsidP="00940D19">
            <w:pPr>
              <w:widowControl w:val="0"/>
              <w:jc w:val="center"/>
              <w:rPr>
                <w:rFonts w:ascii="GHEA Grapalat" w:hAnsi="GHEA Grapalat" w:cs="Calibri"/>
                <w:sz w:val="20"/>
                <w:szCs w:val="20"/>
                <w:lang w:val="en-US"/>
              </w:rPr>
            </w:pPr>
            <w:r>
              <w:rPr>
                <w:rFonts w:ascii="GHEA Grapalat" w:hAnsi="GHEA Grapalat" w:cs="Calibri"/>
                <w:sz w:val="20"/>
                <w:szCs w:val="20"/>
              </w:rPr>
              <w:t>2</w:t>
            </w:r>
            <w:r w:rsidR="00EB0E90">
              <w:rPr>
                <w:rFonts w:ascii="GHEA Grapalat" w:hAnsi="GHEA Grapalat" w:cs="Calibri"/>
                <w:sz w:val="20"/>
                <w:szCs w:val="20"/>
                <w:lang w:val="en-US"/>
              </w:rPr>
              <w:t>.</w:t>
            </w:r>
          </w:p>
        </w:tc>
        <w:tc>
          <w:tcPr>
            <w:tcW w:w="1178" w:type="dxa"/>
          </w:tcPr>
          <w:p w14:paraId="6ACF8607" w14:textId="57501416" w:rsidR="00940D19" w:rsidRPr="00F739AB" w:rsidRDefault="00940D19" w:rsidP="00940D19">
            <w:pPr>
              <w:widowControl w:val="0"/>
              <w:jc w:val="center"/>
              <w:rPr>
                <w:rFonts w:ascii="GHEA Grapalat" w:hAnsi="GHEA Grapalat"/>
                <w:sz w:val="20"/>
                <w:szCs w:val="20"/>
                <w:lang w:val="hy-AM"/>
              </w:rPr>
            </w:pPr>
            <w:r>
              <w:rPr>
                <w:rFonts w:ascii="GHEA Grapalat" w:hAnsi="GHEA Grapalat" w:cs="Calibri"/>
                <w:color w:val="000000" w:themeColor="text1"/>
                <w:sz w:val="18"/>
                <w:szCs w:val="18"/>
              </w:rPr>
              <w:t>42141170</w:t>
            </w:r>
          </w:p>
        </w:tc>
        <w:tc>
          <w:tcPr>
            <w:tcW w:w="1980" w:type="dxa"/>
          </w:tcPr>
          <w:p w14:paraId="36559BF3" w14:textId="5F3288BA" w:rsidR="00940D19" w:rsidRPr="00662079" w:rsidRDefault="00940D19" w:rsidP="00940D19">
            <w:pPr>
              <w:widowControl w:val="0"/>
              <w:rPr>
                <w:rFonts w:ascii="GHEA Grapalat" w:hAnsi="GHEA Grapalat"/>
                <w:b/>
                <w:bCs/>
                <w:iCs/>
                <w:sz w:val="22"/>
                <w:szCs w:val="22"/>
              </w:rPr>
            </w:pPr>
            <w:r>
              <w:rPr>
                <w:rStyle w:val="aff3"/>
                <w:rFonts w:ascii="GHEA Grapalat" w:hAnsi="GHEA Grapalat" w:cs="Calibri"/>
                <w:i w:val="0"/>
                <w:sz w:val="20"/>
                <w:szCs w:val="20"/>
              </w:rPr>
              <w:t>Фитинг</w:t>
            </w:r>
          </w:p>
        </w:tc>
        <w:tc>
          <w:tcPr>
            <w:tcW w:w="5670" w:type="dxa"/>
            <w:vAlign w:val="center"/>
          </w:tcPr>
          <w:p w14:paraId="0E6EAD05"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Общее описание</w:t>
            </w:r>
          </w:p>
          <w:p w14:paraId="46F060BF"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Хромированный соединитель для воздушных труб F12 мм (гнездо, 12 мм) предназначен для обеспечения быстрого и герметичного соединения в системах сжатого воздуха. Он состоит из 3 основных частей, обеспечивающих надежную работу.</w:t>
            </w:r>
          </w:p>
          <w:p w14:paraId="0EBC679E"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Конструкция (3 части)</w:t>
            </w:r>
          </w:p>
          <w:p w14:paraId="6CDFBEE9"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1. Корпус (гнездо) Хромированный металл</w:t>
            </w:r>
          </w:p>
          <w:p w14:paraId="5EABD86B"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2. Зажимное кольцо (цанга / зажимной механизм) Обеспечивает надежную фиксацию трубки</w:t>
            </w:r>
          </w:p>
          <w:p w14:paraId="019A70BE"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3. Уплотнительное кольцо (O-кольцо) Резиновое</w:t>
            </w:r>
          </w:p>
          <w:p w14:paraId="1CE3E3C5"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Обеспечивает отсутствие утечки воздуха</w:t>
            </w:r>
          </w:p>
          <w:p w14:paraId="6DA5BFA0"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Технические данные</w:t>
            </w:r>
          </w:p>
          <w:p w14:paraId="0AB55846"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1. Диаметр: 12 мм</w:t>
            </w:r>
          </w:p>
          <w:p w14:paraId="6A0829F4"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2. Тип соединения: Быстроразъемное соединение</w:t>
            </w:r>
          </w:p>
          <w:p w14:paraId="563E5C24"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3. Материал: Металл (хромированный)</w:t>
            </w:r>
          </w:p>
          <w:p w14:paraId="3161BD80"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4. Рабочее давление: до 12 бар</w:t>
            </w:r>
          </w:p>
          <w:p w14:paraId="303BDC7A" w14:textId="77777777" w:rsidR="00940D19"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5. Рабочая среда: сжатый воздух</w:t>
            </w:r>
          </w:p>
          <w:p w14:paraId="0D4C9837" w14:textId="4A6F1251" w:rsidR="005102F1" w:rsidRPr="00DB406A" w:rsidRDefault="005102F1" w:rsidP="005102F1">
            <w:pPr>
              <w:widowControl w:val="0"/>
              <w:rPr>
                <w:rStyle w:val="aff3"/>
                <w:rFonts w:ascii="GHEA Grapalat" w:hAnsi="GHEA Grapalat"/>
                <w:i w:val="0"/>
                <w:iCs w:val="0"/>
                <w:sz w:val="18"/>
                <w:szCs w:val="18"/>
              </w:rPr>
            </w:pPr>
            <w:r w:rsidRPr="00DF1A5E">
              <w:rPr>
                <w:rFonts w:asciiTheme="minorHAnsi" w:hAnsiTheme="minorHAnsi" w:cstheme="minorHAnsi"/>
                <w:bCs/>
                <w:noProof/>
                <w:sz w:val="18"/>
                <w:szCs w:val="18"/>
              </w:rPr>
              <w:drawing>
                <wp:inline distT="0" distB="0" distL="0" distR="0" wp14:anchorId="221E9B6C" wp14:editId="0B3D4A97">
                  <wp:extent cx="492981" cy="440866"/>
                  <wp:effectExtent l="0" t="0" r="2540" b="0"/>
                  <wp:docPr id="2097154984" name="Picture 2" descr="C:\Users\User\Desktop\IMG_20260306_101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_20260306_10115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664" cy="457574"/>
                          </a:xfrm>
                          <a:prstGeom prst="rect">
                            <a:avLst/>
                          </a:prstGeom>
                          <a:noFill/>
                          <a:ln>
                            <a:noFill/>
                          </a:ln>
                        </pic:spPr>
                      </pic:pic>
                    </a:graphicData>
                  </a:graphic>
                </wp:inline>
              </w:drawing>
            </w:r>
          </w:p>
        </w:tc>
        <w:tc>
          <w:tcPr>
            <w:tcW w:w="720" w:type="dxa"/>
            <w:vAlign w:val="center"/>
          </w:tcPr>
          <w:p w14:paraId="4E782EC7" w14:textId="42D24279" w:rsidR="00940D19" w:rsidRPr="00D04CFB" w:rsidRDefault="00940D19" w:rsidP="00940D19">
            <w:pPr>
              <w:widowControl w:val="0"/>
              <w:jc w:val="center"/>
              <w:rPr>
                <w:rFonts w:ascii="GHEA Grapalat" w:hAnsi="GHEA Grapalat"/>
                <w:sz w:val="16"/>
                <w:szCs w:val="16"/>
              </w:rPr>
            </w:pPr>
            <w:r>
              <w:rPr>
                <w:rFonts w:ascii="GHEA Grapalat" w:hAnsi="GHEA Grapalat"/>
                <w:sz w:val="16"/>
                <w:szCs w:val="16"/>
              </w:rPr>
              <w:t>комп</w:t>
            </w:r>
          </w:p>
        </w:tc>
        <w:tc>
          <w:tcPr>
            <w:tcW w:w="900" w:type="dxa"/>
            <w:vAlign w:val="center"/>
          </w:tcPr>
          <w:p w14:paraId="73A755FE" w14:textId="5D602460" w:rsidR="00940D19" w:rsidRPr="00FE386B" w:rsidRDefault="00940D19" w:rsidP="00940D19">
            <w:pPr>
              <w:widowControl w:val="0"/>
              <w:jc w:val="center"/>
              <w:rPr>
                <w:rFonts w:ascii="GHEA Grapalat" w:hAnsi="GHEA Grapalat"/>
                <w:sz w:val="16"/>
                <w:szCs w:val="16"/>
              </w:rPr>
            </w:pPr>
          </w:p>
        </w:tc>
        <w:tc>
          <w:tcPr>
            <w:tcW w:w="694" w:type="dxa"/>
            <w:vAlign w:val="center"/>
          </w:tcPr>
          <w:p w14:paraId="759AD8F9" w14:textId="77777777" w:rsidR="00940D19" w:rsidRPr="00FE386B" w:rsidRDefault="00940D19" w:rsidP="00940D19">
            <w:pPr>
              <w:widowControl w:val="0"/>
              <w:jc w:val="center"/>
              <w:rPr>
                <w:rFonts w:ascii="GHEA Grapalat" w:hAnsi="GHEA Grapalat"/>
                <w:sz w:val="16"/>
                <w:szCs w:val="16"/>
              </w:rPr>
            </w:pPr>
          </w:p>
        </w:tc>
        <w:tc>
          <w:tcPr>
            <w:tcW w:w="723" w:type="dxa"/>
            <w:vAlign w:val="center"/>
          </w:tcPr>
          <w:p w14:paraId="5082B148" w14:textId="40D2CDED" w:rsidR="00940D19" w:rsidRPr="00743530" w:rsidRDefault="00940D19" w:rsidP="00940D19">
            <w:pPr>
              <w:widowControl w:val="0"/>
              <w:jc w:val="center"/>
              <w:rPr>
                <w:rFonts w:ascii="Sylfaen" w:hAnsi="Sylfaen" w:cstheme="minorHAnsi"/>
                <w:color w:val="393939"/>
                <w:sz w:val="20"/>
                <w:szCs w:val="20"/>
                <w:shd w:val="clear" w:color="auto" w:fill="FFFFFF"/>
              </w:rPr>
            </w:pPr>
            <w:r>
              <w:rPr>
                <w:rFonts w:ascii="GHEA Grapalat" w:hAnsi="GHEA Grapalat" w:cs="Arial"/>
                <w:color w:val="000000" w:themeColor="text1"/>
                <w:sz w:val="16"/>
                <w:szCs w:val="16"/>
              </w:rPr>
              <w:t>50</w:t>
            </w:r>
          </w:p>
        </w:tc>
        <w:tc>
          <w:tcPr>
            <w:tcW w:w="646" w:type="dxa"/>
            <w:vMerge/>
            <w:textDirection w:val="btLr"/>
            <w:vAlign w:val="center"/>
          </w:tcPr>
          <w:p w14:paraId="40D7F57E" w14:textId="77777777" w:rsidR="00940D19" w:rsidRPr="00274D6F" w:rsidRDefault="00940D19" w:rsidP="00940D19">
            <w:pPr>
              <w:widowControl w:val="0"/>
              <w:ind w:left="113" w:right="113"/>
              <w:jc w:val="center"/>
              <w:rPr>
                <w:rFonts w:ascii="GHEA Grapalat" w:hAnsi="GHEA Grapalat"/>
                <w:bCs/>
                <w:iCs/>
                <w:sz w:val="16"/>
                <w:szCs w:val="16"/>
                <w:lang w:val="hy-AM"/>
              </w:rPr>
            </w:pPr>
          </w:p>
        </w:tc>
        <w:tc>
          <w:tcPr>
            <w:tcW w:w="913" w:type="dxa"/>
            <w:vAlign w:val="center"/>
          </w:tcPr>
          <w:p w14:paraId="37F1B08D" w14:textId="1FCAF89C" w:rsidR="00940D19" w:rsidRPr="00743530" w:rsidRDefault="00940D19" w:rsidP="00940D19">
            <w:pPr>
              <w:widowControl w:val="0"/>
              <w:jc w:val="center"/>
              <w:rPr>
                <w:rFonts w:ascii="Sylfaen" w:hAnsi="Sylfaen" w:cstheme="minorHAnsi"/>
                <w:color w:val="393939"/>
                <w:sz w:val="20"/>
                <w:szCs w:val="20"/>
                <w:shd w:val="clear" w:color="auto" w:fill="FFFFFF"/>
              </w:rPr>
            </w:pPr>
            <w:r>
              <w:rPr>
                <w:rFonts w:ascii="GHEA Grapalat" w:hAnsi="GHEA Grapalat" w:cs="Arial"/>
                <w:color w:val="000000" w:themeColor="text1"/>
                <w:sz w:val="16"/>
                <w:szCs w:val="16"/>
              </w:rPr>
              <w:t>50</w:t>
            </w:r>
          </w:p>
        </w:tc>
        <w:tc>
          <w:tcPr>
            <w:tcW w:w="1879" w:type="dxa"/>
            <w:vMerge/>
            <w:vAlign w:val="center"/>
          </w:tcPr>
          <w:p w14:paraId="4E0ED987" w14:textId="77777777" w:rsidR="00940D19" w:rsidRPr="005F2C58" w:rsidRDefault="00940D19" w:rsidP="00940D19">
            <w:pPr>
              <w:widowControl w:val="0"/>
              <w:jc w:val="center"/>
              <w:rPr>
                <w:rFonts w:ascii="GHEA Grapalat" w:hAnsi="GHEA Grapalat"/>
                <w:color w:val="000000" w:themeColor="text1"/>
                <w:sz w:val="16"/>
                <w:szCs w:val="16"/>
              </w:rPr>
            </w:pPr>
          </w:p>
        </w:tc>
      </w:tr>
      <w:tr w:rsidR="00940D19" w:rsidRPr="00FE386B" w14:paraId="78B375FB" w14:textId="77777777" w:rsidTr="00F13AAF">
        <w:trPr>
          <w:cantSplit/>
          <w:trHeight w:val="260"/>
          <w:jc w:val="center"/>
        </w:trPr>
        <w:tc>
          <w:tcPr>
            <w:tcW w:w="911" w:type="dxa"/>
            <w:vAlign w:val="center"/>
          </w:tcPr>
          <w:p w14:paraId="63BD9905" w14:textId="5349A5C7" w:rsidR="00940D19" w:rsidRPr="00EB0E90" w:rsidRDefault="00940D19" w:rsidP="00940D19">
            <w:pPr>
              <w:widowControl w:val="0"/>
              <w:jc w:val="center"/>
              <w:rPr>
                <w:rFonts w:ascii="GHEA Grapalat" w:hAnsi="GHEA Grapalat" w:cs="Calibri"/>
                <w:sz w:val="20"/>
                <w:szCs w:val="20"/>
                <w:lang w:val="en-US"/>
              </w:rPr>
            </w:pPr>
            <w:r>
              <w:rPr>
                <w:rFonts w:ascii="GHEA Grapalat" w:hAnsi="GHEA Grapalat" w:cs="Calibri"/>
                <w:sz w:val="20"/>
                <w:szCs w:val="20"/>
              </w:rPr>
              <w:lastRenderedPageBreak/>
              <w:t>3</w:t>
            </w:r>
            <w:r w:rsidR="00EB0E90">
              <w:rPr>
                <w:rFonts w:ascii="GHEA Grapalat" w:hAnsi="GHEA Grapalat" w:cs="Calibri"/>
                <w:sz w:val="20"/>
                <w:szCs w:val="20"/>
                <w:lang w:val="en-US"/>
              </w:rPr>
              <w:t>.</w:t>
            </w:r>
          </w:p>
        </w:tc>
        <w:tc>
          <w:tcPr>
            <w:tcW w:w="1178" w:type="dxa"/>
          </w:tcPr>
          <w:p w14:paraId="7BA43745" w14:textId="6F8A9245" w:rsidR="00940D19" w:rsidRPr="00F739AB" w:rsidRDefault="00940D19" w:rsidP="00940D19">
            <w:pPr>
              <w:widowControl w:val="0"/>
              <w:jc w:val="center"/>
              <w:rPr>
                <w:rFonts w:ascii="GHEA Grapalat" w:hAnsi="GHEA Grapalat"/>
                <w:sz w:val="20"/>
                <w:szCs w:val="20"/>
                <w:lang w:val="hy-AM"/>
              </w:rPr>
            </w:pPr>
            <w:r>
              <w:rPr>
                <w:rFonts w:ascii="GHEA Grapalat" w:hAnsi="GHEA Grapalat" w:cs="Calibri"/>
                <w:color w:val="000000" w:themeColor="text1"/>
                <w:sz w:val="18"/>
                <w:szCs w:val="18"/>
              </w:rPr>
              <w:t>31520000</w:t>
            </w:r>
          </w:p>
        </w:tc>
        <w:tc>
          <w:tcPr>
            <w:tcW w:w="1980" w:type="dxa"/>
          </w:tcPr>
          <w:p w14:paraId="58AFFA26" w14:textId="77777777" w:rsidR="00940D19" w:rsidRPr="00940D19" w:rsidRDefault="00940D19" w:rsidP="00940D19">
            <w:pPr>
              <w:widowControl w:val="0"/>
              <w:rPr>
                <w:rStyle w:val="aff3"/>
                <w:rFonts w:ascii="GHEA Grapalat" w:hAnsi="GHEA Grapalat" w:cs="Calibri"/>
                <w:i w:val="0"/>
                <w:sz w:val="20"/>
                <w:szCs w:val="20"/>
              </w:rPr>
            </w:pPr>
            <w:r w:rsidRPr="00940D19">
              <w:rPr>
                <w:rStyle w:val="aff3"/>
                <w:rFonts w:ascii="GHEA Grapalat" w:hAnsi="GHEA Grapalat" w:cs="Calibri"/>
                <w:i w:val="0"/>
                <w:sz w:val="20"/>
                <w:szCs w:val="20"/>
              </w:rPr>
              <w:t>Лампы и осветительные приборы</w:t>
            </w:r>
          </w:p>
          <w:p w14:paraId="65E945D4" w14:textId="721C7624" w:rsidR="00940D19" w:rsidRPr="00662079" w:rsidRDefault="00940D19" w:rsidP="00940D19">
            <w:pPr>
              <w:widowControl w:val="0"/>
              <w:rPr>
                <w:rFonts w:ascii="GHEA Grapalat" w:hAnsi="GHEA Grapalat"/>
                <w:b/>
                <w:bCs/>
                <w:iCs/>
                <w:sz w:val="22"/>
                <w:szCs w:val="22"/>
              </w:rPr>
            </w:pPr>
            <w:r w:rsidRPr="00940D19">
              <w:rPr>
                <w:rStyle w:val="aff3"/>
                <w:rFonts w:ascii="GHEA Grapalat" w:hAnsi="GHEA Grapalat" w:cs="Calibri"/>
                <w:i w:val="0"/>
                <w:sz w:val="20"/>
                <w:szCs w:val="20"/>
              </w:rPr>
              <w:t>устройства</w:t>
            </w:r>
          </w:p>
        </w:tc>
        <w:tc>
          <w:tcPr>
            <w:tcW w:w="5670" w:type="dxa"/>
            <w:vAlign w:val="center"/>
          </w:tcPr>
          <w:p w14:paraId="641C8B86"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Лампочка с цоколем 24 В 21 Вт</w:t>
            </w:r>
          </w:p>
          <w:p w14:paraId="36218FE9"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1 контакт /контакт/ 1 нить накаливания /держатель/. Тип нити накаливания - большая (BA15s)</w:t>
            </w:r>
          </w:p>
          <w:p w14:paraId="4128C848" w14:textId="409ABDA1" w:rsidR="00940D19" w:rsidRPr="00DB406A"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Цвет - белый: Гарантия не менее 1 месяца.</w:t>
            </w:r>
          </w:p>
        </w:tc>
        <w:tc>
          <w:tcPr>
            <w:tcW w:w="720" w:type="dxa"/>
            <w:vAlign w:val="center"/>
          </w:tcPr>
          <w:p w14:paraId="54984C12" w14:textId="4CA08084" w:rsidR="00940D19" w:rsidRDefault="00940D19" w:rsidP="00940D19">
            <w:pPr>
              <w:widowControl w:val="0"/>
              <w:jc w:val="center"/>
              <w:rPr>
                <w:rFonts w:ascii="GHEA Grapalat" w:hAnsi="GHEA Grapalat"/>
                <w:sz w:val="16"/>
                <w:szCs w:val="16"/>
                <w:lang w:val="hy-AM"/>
              </w:rPr>
            </w:pPr>
            <w:r>
              <w:rPr>
                <w:rFonts w:ascii="GHEA Grapalat" w:hAnsi="GHEA Grapalat"/>
                <w:sz w:val="16"/>
                <w:szCs w:val="16"/>
                <w:lang w:val="hy-AM"/>
              </w:rPr>
              <w:t>шт</w:t>
            </w:r>
          </w:p>
        </w:tc>
        <w:tc>
          <w:tcPr>
            <w:tcW w:w="900" w:type="dxa"/>
            <w:vAlign w:val="center"/>
          </w:tcPr>
          <w:p w14:paraId="71AB272D" w14:textId="4C6061CC" w:rsidR="00940D19" w:rsidRPr="00FE386B" w:rsidRDefault="00940D19" w:rsidP="00940D19">
            <w:pPr>
              <w:widowControl w:val="0"/>
              <w:jc w:val="center"/>
              <w:rPr>
                <w:rFonts w:ascii="GHEA Grapalat" w:hAnsi="GHEA Grapalat"/>
                <w:sz w:val="16"/>
                <w:szCs w:val="16"/>
              </w:rPr>
            </w:pPr>
          </w:p>
        </w:tc>
        <w:tc>
          <w:tcPr>
            <w:tcW w:w="694" w:type="dxa"/>
            <w:vAlign w:val="center"/>
          </w:tcPr>
          <w:p w14:paraId="4E0AE4FB" w14:textId="77777777" w:rsidR="00940D19" w:rsidRPr="00FE386B" w:rsidRDefault="00940D19" w:rsidP="00940D19">
            <w:pPr>
              <w:widowControl w:val="0"/>
              <w:jc w:val="center"/>
              <w:rPr>
                <w:rFonts w:ascii="GHEA Grapalat" w:hAnsi="GHEA Grapalat"/>
                <w:sz w:val="16"/>
                <w:szCs w:val="16"/>
              </w:rPr>
            </w:pPr>
          </w:p>
        </w:tc>
        <w:tc>
          <w:tcPr>
            <w:tcW w:w="723" w:type="dxa"/>
            <w:vAlign w:val="center"/>
          </w:tcPr>
          <w:p w14:paraId="12FF3FF0" w14:textId="22DB5D6E" w:rsidR="00940D19" w:rsidRPr="00743530" w:rsidRDefault="00940D19" w:rsidP="00940D19">
            <w:pPr>
              <w:widowControl w:val="0"/>
              <w:jc w:val="center"/>
              <w:rPr>
                <w:rFonts w:ascii="Sylfaen" w:hAnsi="Sylfaen" w:cstheme="minorHAnsi"/>
                <w:color w:val="393939"/>
                <w:sz w:val="20"/>
                <w:szCs w:val="20"/>
                <w:shd w:val="clear" w:color="auto" w:fill="FFFFFF"/>
              </w:rPr>
            </w:pPr>
            <w:r>
              <w:rPr>
                <w:rFonts w:ascii="GHEA Grapalat" w:hAnsi="GHEA Grapalat" w:cs="Arial"/>
                <w:color w:val="000000" w:themeColor="text1"/>
                <w:sz w:val="16"/>
                <w:szCs w:val="16"/>
              </w:rPr>
              <w:t>100</w:t>
            </w:r>
          </w:p>
        </w:tc>
        <w:tc>
          <w:tcPr>
            <w:tcW w:w="646" w:type="dxa"/>
            <w:vMerge/>
            <w:textDirection w:val="btLr"/>
            <w:vAlign w:val="center"/>
          </w:tcPr>
          <w:p w14:paraId="654489FD" w14:textId="77777777" w:rsidR="00940D19" w:rsidRPr="00274D6F" w:rsidRDefault="00940D19" w:rsidP="00940D19">
            <w:pPr>
              <w:widowControl w:val="0"/>
              <w:ind w:left="113" w:right="113"/>
              <w:jc w:val="center"/>
              <w:rPr>
                <w:rFonts w:ascii="GHEA Grapalat" w:hAnsi="GHEA Grapalat"/>
                <w:bCs/>
                <w:iCs/>
                <w:sz w:val="16"/>
                <w:szCs w:val="16"/>
                <w:lang w:val="hy-AM"/>
              </w:rPr>
            </w:pPr>
          </w:p>
        </w:tc>
        <w:tc>
          <w:tcPr>
            <w:tcW w:w="913" w:type="dxa"/>
            <w:vAlign w:val="center"/>
          </w:tcPr>
          <w:p w14:paraId="116EAAC5" w14:textId="2A46F7B8" w:rsidR="00940D19" w:rsidRPr="00743530" w:rsidRDefault="00940D19" w:rsidP="00940D19">
            <w:pPr>
              <w:widowControl w:val="0"/>
              <w:jc w:val="center"/>
              <w:rPr>
                <w:rFonts w:ascii="Sylfaen" w:hAnsi="Sylfaen" w:cstheme="minorHAnsi"/>
                <w:color w:val="393939"/>
                <w:sz w:val="20"/>
                <w:szCs w:val="20"/>
                <w:shd w:val="clear" w:color="auto" w:fill="FFFFFF"/>
              </w:rPr>
            </w:pPr>
            <w:r>
              <w:rPr>
                <w:rFonts w:ascii="GHEA Grapalat" w:hAnsi="GHEA Grapalat" w:cs="Arial"/>
                <w:color w:val="000000" w:themeColor="text1"/>
                <w:sz w:val="16"/>
                <w:szCs w:val="16"/>
              </w:rPr>
              <w:t>100</w:t>
            </w:r>
          </w:p>
        </w:tc>
        <w:tc>
          <w:tcPr>
            <w:tcW w:w="1879" w:type="dxa"/>
            <w:vMerge/>
            <w:vAlign w:val="center"/>
          </w:tcPr>
          <w:p w14:paraId="5D9A04B5" w14:textId="77777777" w:rsidR="00940D19" w:rsidRPr="005F2C58" w:rsidRDefault="00940D19" w:rsidP="00940D19">
            <w:pPr>
              <w:widowControl w:val="0"/>
              <w:jc w:val="center"/>
              <w:rPr>
                <w:rFonts w:ascii="GHEA Grapalat" w:hAnsi="GHEA Grapalat"/>
                <w:color w:val="000000" w:themeColor="text1"/>
                <w:sz w:val="16"/>
                <w:szCs w:val="16"/>
              </w:rPr>
            </w:pPr>
          </w:p>
        </w:tc>
      </w:tr>
      <w:tr w:rsidR="00940D19" w:rsidRPr="00FE386B" w14:paraId="6A6B454B" w14:textId="77777777" w:rsidTr="00F13AAF">
        <w:trPr>
          <w:cantSplit/>
          <w:trHeight w:val="323"/>
          <w:jc w:val="center"/>
        </w:trPr>
        <w:tc>
          <w:tcPr>
            <w:tcW w:w="911" w:type="dxa"/>
            <w:vAlign w:val="center"/>
          </w:tcPr>
          <w:p w14:paraId="13FBC45C" w14:textId="4B699C88" w:rsidR="00940D19" w:rsidRPr="00EB0E90" w:rsidRDefault="00940D19" w:rsidP="00940D19">
            <w:pPr>
              <w:widowControl w:val="0"/>
              <w:jc w:val="center"/>
              <w:rPr>
                <w:rFonts w:ascii="GHEA Grapalat" w:hAnsi="GHEA Grapalat" w:cs="Calibri"/>
                <w:sz w:val="20"/>
                <w:szCs w:val="20"/>
                <w:lang w:val="en-US"/>
              </w:rPr>
            </w:pPr>
            <w:r>
              <w:rPr>
                <w:rFonts w:ascii="GHEA Grapalat" w:hAnsi="GHEA Grapalat" w:cs="Calibri"/>
                <w:sz w:val="20"/>
                <w:szCs w:val="20"/>
              </w:rPr>
              <w:t>4</w:t>
            </w:r>
            <w:r w:rsidR="00EB0E90">
              <w:rPr>
                <w:rFonts w:ascii="GHEA Grapalat" w:hAnsi="GHEA Grapalat" w:cs="Calibri"/>
                <w:sz w:val="20"/>
                <w:szCs w:val="20"/>
                <w:lang w:val="en-US"/>
              </w:rPr>
              <w:t>.</w:t>
            </w:r>
          </w:p>
        </w:tc>
        <w:tc>
          <w:tcPr>
            <w:tcW w:w="1178" w:type="dxa"/>
          </w:tcPr>
          <w:p w14:paraId="3CA8BFBC" w14:textId="3865ED93" w:rsidR="00940D19" w:rsidRPr="001508DD" w:rsidRDefault="00940D19" w:rsidP="00940D19">
            <w:pPr>
              <w:widowControl w:val="0"/>
              <w:jc w:val="center"/>
              <w:rPr>
                <w:rFonts w:ascii="GHEA Grapalat" w:hAnsi="GHEA Grapalat"/>
                <w:color w:val="FF0000"/>
                <w:sz w:val="20"/>
                <w:szCs w:val="20"/>
                <w:lang w:val="hy-AM"/>
              </w:rPr>
            </w:pPr>
            <w:r>
              <w:rPr>
                <w:rFonts w:ascii="GHEA Grapalat" w:hAnsi="GHEA Grapalat" w:cs="Calibri"/>
                <w:color w:val="000000" w:themeColor="text1"/>
                <w:sz w:val="18"/>
                <w:szCs w:val="18"/>
              </w:rPr>
              <w:t>31520000</w:t>
            </w:r>
          </w:p>
        </w:tc>
        <w:tc>
          <w:tcPr>
            <w:tcW w:w="1980" w:type="dxa"/>
          </w:tcPr>
          <w:p w14:paraId="5F75995E" w14:textId="77777777" w:rsidR="00940D19" w:rsidRPr="00940D19" w:rsidRDefault="00940D19" w:rsidP="00940D19">
            <w:pPr>
              <w:widowControl w:val="0"/>
              <w:rPr>
                <w:rStyle w:val="aff3"/>
                <w:rFonts w:ascii="GHEA Grapalat" w:hAnsi="GHEA Grapalat" w:cs="Calibri"/>
                <w:i w:val="0"/>
                <w:sz w:val="20"/>
                <w:szCs w:val="20"/>
              </w:rPr>
            </w:pPr>
            <w:r w:rsidRPr="00940D19">
              <w:rPr>
                <w:rStyle w:val="aff3"/>
                <w:rFonts w:ascii="GHEA Grapalat" w:hAnsi="GHEA Grapalat" w:cs="Calibri"/>
                <w:i w:val="0"/>
                <w:sz w:val="20"/>
                <w:szCs w:val="20"/>
              </w:rPr>
              <w:t>Лампы и осветительные приборы</w:t>
            </w:r>
          </w:p>
          <w:p w14:paraId="30D05F9F" w14:textId="3D89873C" w:rsidR="00940D19" w:rsidRPr="00662079" w:rsidRDefault="00940D19" w:rsidP="00940D19">
            <w:pPr>
              <w:widowControl w:val="0"/>
              <w:rPr>
                <w:rFonts w:ascii="GHEA Grapalat" w:hAnsi="GHEA Grapalat"/>
                <w:b/>
                <w:bCs/>
                <w:iCs/>
                <w:sz w:val="22"/>
                <w:szCs w:val="22"/>
              </w:rPr>
            </w:pPr>
            <w:r w:rsidRPr="00940D19">
              <w:rPr>
                <w:rStyle w:val="aff3"/>
                <w:rFonts w:ascii="GHEA Grapalat" w:hAnsi="GHEA Grapalat" w:cs="Calibri"/>
                <w:i w:val="0"/>
                <w:sz w:val="20"/>
                <w:szCs w:val="20"/>
              </w:rPr>
              <w:t>устройства</w:t>
            </w:r>
          </w:p>
        </w:tc>
        <w:tc>
          <w:tcPr>
            <w:tcW w:w="5670" w:type="dxa"/>
            <w:vAlign w:val="center"/>
          </w:tcPr>
          <w:p w14:paraId="774DB222" w14:textId="77777777" w:rsidR="005102F1" w:rsidRPr="005102F1"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Лампочка с цоколем 24 В, 7 Вт, 1 контакт/1 нить накаливания/держатель/ Тип нити накаливания - тонкая (BA15s)</w:t>
            </w:r>
          </w:p>
          <w:p w14:paraId="44F125D0" w14:textId="7AB7AF5E" w:rsidR="00940D19" w:rsidRPr="00DB406A" w:rsidRDefault="005102F1" w:rsidP="005102F1">
            <w:pPr>
              <w:widowControl w:val="0"/>
              <w:rPr>
                <w:rStyle w:val="aff3"/>
                <w:rFonts w:ascii="GHEA Grapalat" w:hAnsi="GHEA Grapalat"/>
                <w:i w:val="0"/>
                <w:iCs w:val="0"/>
                <w:sz w:val="18"/>
                <w:szCs w:val="18"/>
              </w:rPr>
            </w:pPr>
            <w:r w:rsidRPr="005102F1">
              <w:rPr>
                <w:rStyle w:val="aff3"/>
                <w:rFonts w:ascii="GHEA Grapalat" w:hAnsi="GHEA Grapalat"/>
                <w:i w:val="0"/>
                <w:iCs w:val="0"/>
                <w:sz w:val="18"/>
                <w:szCs w:val="18"/>
              </w:rPr>
              <w:t>Цвет - белый. Гарантия не менее 1 месяца.</w:t>
            </w:r>
          </w:p>
        </w:tc>
        <w:tc>
          <w:tcPr>
            <w:tcW w:w="720" w:type="dxa"/>
            <w:vAlign w:val="center"/>
          </w:tcPr>
          <w:p w14:paraId="7244683D" w14:textId="446F2CBB" w:rsidR="00940D19" w:rsidRDefault="00940D19" w:rsidP="00940D19">
            <w:pPr>
              <w:widowControl w:val="0"/>
              <w:jc w:val="center"/>
              <w:rPr>
                <w:rFonts w:ascii="GHEA Grapalat" w:hAnsi="GHEA Grapalat"/>
                <w:sz w:val="16"/>
                <w:szCs w:val="16"/>
                <w:lang w:val="hy-AM"/>
              </w:rPr>
            </w:pPr>
            <w:r>
              <w:rPr>
                <w:rFonts w:ascii="GHEA Grapalat" w:hAnsi="GHEA Grapalat"/>
                <w:sz w:val="16"/>
                <w:szCs w:val="16"/>
                <w:lang w:val="hy-AM"/>
              </w:rPr>
              <w:t>шт</w:t>
            </w:r>
          </w:p>
        </w:tc>
        <w:tc>
          <w:tcPr>
            <w:tcW w:w="900" w:type="dxa"/>
            <w:vAlign w:val="center"/>
          </w:tcPr>
          <w:p w14:paraId="455FD788" w14:textId="2894B0AB" w:rsidR="00940D19" w:rsidRPr="00FE386B" w:rsidRDefault="00940D19" w:rsidP="00940D19">
            <w:pPr>
              <w:widowControl w:val="0"/>
              <w:jc w:val="center"/>
              <w:rPr>
                <w:rFonts w:ascii="GHEA Grapalat" w:hAnsi="GHEA Grapalat"/>
                <w:sz w:val="16"/>
                <w:szCs w:val="16"/>
              </w:rPr>
            </w:pPr>
          </w:p>
        </w:tc>
        <w:tc>
          <w:tcPr>
            <w:tcW w:w="694" w:type="dxa"/>
            <w:vAlign w:val="center"/>
          </w:tcPr>
          <w:p w14:paraId="08DC617D" w14:textId="77777777" w:rsidR="00940D19" w:rsidRPr="00FE386B" w:rsidRDefault="00940D19" w:rsidP="00940D19">
            <w:pPr>
              <w:widowControl w:val="0"/>
              <w:jc w:val="center"/>
              <w:rPr>
                <w:rFonts w:ascii="GHEA Grapalat" w:hAnsi="GHEA Grapalat"/>
                <w:sz w:val="16"/>
                <w:szCs w:val="16"/>
              </w:rPr>
            </w:pPr>
          </w:p>
        </w:tc>
        <w:tc>
          <w:tcPr>
            <w:tcW w:w="723" w:type="dxa"/>
            <w:vAlign w:val="center"/>
          </w:tcPr>
          <w:p w14:paraId="0994AD2A" w14:textId="018210BD" w:rsidR="00940D19" w:rsidRPr="00743530" w:rsidRDefault="00940D19" w:rsidP="00940D19">
            <w:pPr>
              <w:widowControl w:val="0"/>
              <w:jc w:val="center"/>
              <w:rPr>
                <w:rFonts w:ascii="Sylfaen" w:hAnsi="Sylfaen" w:cstheme="minorHAnsi"/>
                <w:color w:val="393939"/>
                <w:sz w:val="20"/>
                <w:szCs w:val="20"/>
                <w:shd w:val="clear" w:color="auto" w:fill="FFFFFF"/>
              </w:rPr>
            </w:pPr>
            <w:r>
              <w:rPr>
                <w:rFonts w:ascii="GHEA Grapalat" w:hAnsi="GHEA Grapalat" w:cs="Arial"/>
                <w:color w:val="000000" w:themeColor="text1"/>
                <w:sz w:val="16"/>
                <w:szCs w:val="16"/>
              </w:rPr>
              <w:t>100</w:t>
            </w:r>
          </w:p>
        </w:tc>
        <w:tc>
          <w:tcPr>
            <w:tcW w:w="646" w:type="dxa"/>
            <w:vMerge/>
            <w:textDirection w:val="btLr"/>
            <w:vAlign w:val="center"/>
          </w:tcPr>
          <w:p w14:paraId="27C3D2F1" w14:textId="77777777" w:rsidR="00940D19" w:rsidRPr="00274D6F" w:rsidRDefault="00940D19" w:rsidP="00940D19">
            <w:pPr>
              <w:widowControl w:val="0"/>
              <w:ind w:left="113" w:right="113"/>
              <w:jc w:val="center"/>
              <w:rPr>
                <w:rFonts w:ascii="GHEA Grapalat" w:hAnsi="GHEA Grapalat"/>
                <w:bCs/>
                <w:iCs/>
                <w:sz w:val="16"/>
                <w:szCs w:val="16"/>
                <w:lang w:val="hy-AM"/>
              </w:rPr>
            </w:pPr>
          </w:p>
        </w:tc>
        <w:tc>
          <w:tcPr>
            <w:tcW w:w="913" w:type="dxa"/>
            <w:vAlign w:val="center"/>
          </w:tcPr>
          <w:p w14:paraId="1E80213F" w14:textId="55509482" w:rsidR="00940D19" w:rsidRPr="00743530" w:rsidRDefault="00940D19" w:rsidP="00940D19">
            <w:pPr>
              <w:widowControl w:val="0"/>
              <w:jc w:val="center"/>
              <w:rPr>
                <w:rFonts w:ascii="Sylfaen" w:hAnsi="Sylfaen" w:cstheme="minorHAnsi"/>
                <w:color w:val="393939"/>
                <w:sz w:val="20"/>
                <w:szCs w:val="20"/>
                <w:shd w:val="clear" w:color="auto" w:fill="FFFFFF"/>
              </w:rPr>
            </w:pPr>
            <w:r>
              <w:rPr>
                <w:rFonts w:ascii="GHEA Grapalat" w:hAnsi="GHEA Grapalat" w:cs="Arial"/>
                <w:color w:val="000000" w:themeColor="text1"/>
                <w:sz w:val="16"/>
                <w:szCs w:val="16"/>
              </w:rPr>
              <w:t>100</w:t>
            </w:r>
          </w:p>
        </w:tc>
        <w:tc>
          <w:tcPr>
            <w:tcW w:w="1879" w:type="dxa"/>
            <w:vMerge/>
            <w:vAlign w:val="center"/>
          </w:tcPr>
          <w:p w14:paraId="3488427B" w14:textId="77777777" w:rsidR="00940D19" w:rsidRPr="005F2C58" w:rsidRDefault="00940D19" w:rsidP="00940D19">
            <w:pPr>
              <w:widowControl w:val="0"/>
              <w:jc w:val="center"/>
              <w:rPr>
                <w:rFonts w:ascii="GHEA Grapalat" w:hAnsi="GHEA Grapalat"/>
                <w:color w:val="000000" w:themeColor="text1"/>
                <w:sz w:val="16"/>
                <w:szCs w:val="16"/>
              </w:rPr>
            </w:pPr>
          </w:p>
        </w:tc>
      </w:tr>
      <w:tr w:rsidR="00940D19" w:rsidRPr="00FE386B" w14:paraId="2D8F2B3D" w14:textId="77777777" w:rsidTr="00F13AAF">
        <w:trPr>
          <w:cantSplit/>
          <w:trHeight w:val="233"/>
          <w:jc w:val="center"/>
        </w:trPr>
        <w:tc>
          <w:tcPr>
            <w:tcW w:w="911" w:type="dxa"/>
            <w:vAlign w:val="center"/>
          </w:tcPr>
          <w:p w14:paraId="7941B319" w14:textId="2DA6F40F" w:rsidR="00940D19" w:rsidRPr="00EB0E90" w:rsidRDefault="00940D19" w:rsidP="00940D19">
            <w:pPr>
              <w:widowControl w:val="0"/>
              <w:jc w:val="center"/>
              <w:rPr>
                <w:rFonts w:ascii="GHEA Grapalat" w:hAnsi="GHEA Grapalat" w:cs="Calibri"/>
                <w:sz w:val="20"/>
                <w:szCs w:val="20"/>
                <w:lang w:val="en-US"/>
              </w:rPr>
            </w:pPr>
            <w:r>
              <w:rPr>
                <w:rFonts w:ascii="GHEA Grapalat" w:hAnsi="GHEA Grapalat" w:cs="Calibri"/>
                <w:sz w:val="20"/>
                <w:szCs w:val="20"/>
              </w:rPr>
              <w:t>5</w:t>
            </w:r>
            <w:r w:rsidR="00EB0E90">
              <w:rPr>
                <w:rFonts w:ascii="GHEA Grapalat" w:hAnsi="GHEA Grapalat" w:cs="Calibri"/>
                <w:sz w:val="20"/>
                <w:szCs w:val="20"/>
                <w:lang w:val="en-US"/>
              </w:rPr>
              <w:t>.</w:t>
            </w:r>
          </w:p>
        </w:tc>
        <w:tc>
          <w:tcPr>
            <w:tcW w:w="1178" w:type="dxa"/>
          </w:tcPr>
          <w:p w14:paraId="6880D15F" w14:textId="7CF1A7AB" w:rsidR="00940D19" w:rsidRPr="001508DD" w:rsidRDefault="00940D19" w:rsidP="00940D19">
            <w:pPr>
              <w:widowControl w:val="0"/>
              <w:jc w:val="center"/>
              <w:rPr>
                <w:rFonts w:ascii="GHEA Grapalat" w:hAnsi="GHEA Grapalat"/>
                <w:color w:val="FF0000"/>
                <w:sz w:val="20"/>
                <w:szCs w:val="20"/>
                <w:lang w:val="hy-AM"/>
              </w:rPr>
            </w:pPr>
            <w:r>
              <w:rPr>
                <w:rFonts w:ascii="GHEA Grapalat" w:hAnsi="GHEA Grapalat" w:cs="Calibri"/>
                <w:color w:val="000000" w:themeColor="text1"/>
                <w:sz w:val="18"/>
                <w:szCs w:val="18"/>
              </w:rPr>
              <w:t>34911150</w:t>
            </w:r>
          </w:p>
        </w:tc>
        <w:tc>
          <w:tcPr>
            <w:tcW w:w="1980" w:type="dxa"/>
          </w:tcPr>
          <w:p w14:paraId="30ED1D21" w14:textId="19D8C526" w:rsidR="00940D19" w:rsidRPr="00662079" w:rsidRDefault="00940D19" w:rsidP="00940D19">
            <w:pPr>
              <w:widowControl w:val="0"/>
              <w:rPr>
                <w:rFonts w:ascii="GHEA Grapalat" w:hAnsi="GHEA Grapalat"/>
                <w:b/>
                <w:bCs/>
                <w:iCs/>
                <w:sz w:val="22"/>
                <w:szCs w:val="22"/>
              </w:rPr>
            </w:pPr>
            <w:r w:rsidRPr="005525CF">
              <w:rPr>
                <w:rStyle w:val="aff3"/>
                <w:rFonts w:ascii="GHEA Grapalat" w:hAnsi="GHEA Grapalat" w:cs="Calibri"/>
                <w:i w:val="0"/>
                <w:sz w:val="20"/>
                <w:szCs w:val="20"/>
              </w:rPr>
              <w:t>Запасная часть /реле мигалки/</w:t>
            </w:r>
          </w:p>
        </w:tc>
        <w:tc>
          <w:tcPr>
            <w:tcW w:w="5670" w:type="dxa"/>
            <w:vAlign w:val="center"/>
          </w:tcPr>
          <w:p w14:paraId="0D265045"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57.3777-05, реле указателей поворота 24 В.</w:t>
            </w:r>
          </w:p>
          <w:p w14:paraId="138338E2" w14:textId="11E21EAB" w:rsidR="00EB0E90" w:rsidRPr="00DB406A"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Гарантия минимум 6 месяцев.</w:t>
            </w:r>
          </w:p>
        </w:tc>
        <w:tc>
          <w:tcPr>
            <w:tcW w:w="720" w:type="dxa"/>
            <w:vAlign w:val="center"/>
          </w:tcPr>
          <w:p w14:paraId="2C29EAED" w14:textId="7813E789" w:rsidR="00940D19" w:rsidRDefault="00940D19" w:rsidP="00940D19">
            <w:pPr>
              <w:widowControl w:val="0"/>
              <w:jc w:val="center"/>
              <w:rPr>
                <w:rFonts w:ascii="GHEA Grapalat" w:hAnsi="GHEA Grapalat"/>
                <w:sz w:val="16"/>
                <w:szCs w:val="16"/>
                <w:lang w:val="hy-AM"/>
              </w:rPr>
            </w:pPr>
            <w:r>
              <w:rPr>
                <w:rFonts w:ascii="GHEA Grapalat" w:hAnsi="GHEA Grapalat"/>
                <w:sz w:val="16"/>
                <w:szCs w:val="16"/>
                <w:lang w:val="hy-AM"/>
              </w:rPr>
              <w:t>шт</w:t>
            </w:r>
          </w:p>
        </w:tc>
        <w:tc>
          <w:tcPr>
            <w:tcW w:w="900" w:type="dxa"/>
            <w:vAlign w:val="center"/>
          </w:tcPr>
          <w:p w14:paraId="5F26621C" w14:textId="6B4A56A0" w:rsidR="00940D19" w:rsidRPr="00FE386B" w:rsidRDefault="00940D19" w:rsidP="00940D19">
            <w:pPr>
              <w:widowControl w:val="0"/>
              <w:jc w:val="center"/>
              <w:rPr>
                <w:rFonts w:ascii="GHEA Grapalat" w:hAnsi="GHEA Grapalat"/>
                <w:sz w:val="16"/>
                <w:szCs w:val="16"/>
              </w:rPr>
            </w:pPr>
          </w:p>
        </w:tc>
        <w:tc>
          <w:tcPr>
            <w:tcW w:w="694" w:type="dxa"/>
            <w:vAlign w:val="center"/>
          </w:tcPr>
          <w:p w14:paraId="5E8EA81B" w14:textId="77777777" w:rsidR="00940D19" w:rsidRPr="00FE386B" w:rsidRDefault="00940D19" w:rsidP="00940D19">
            <w:pPr>
              <w:widowControl w:val="0"/>
              <w:jc w:val="center"/>
              <w:rPr>
                <w:rFonts w:ascii="GHEA Grapalat" w:hAnsi="GHEA Grapalat"/>
                <w:sz w:val="16"/>
                <w:szCs w:val="16"/>
              </w:rPr>
            </w:pPr>
          </w:p>
        </w:tc>
        <w:tc>
          <w:tcPr>
            <w:tcW w:w="723" w:type="dxa"/>
            <w:vAlign w:val="center"/>
          </w:tcPr>
          <w:p w14:paraId="21D40F25" w14:textId="35220A82" w:rsidR="00940D19" w:rsidRPr="00743530" w:rsidRDefault="00940D19" w:rsidP="00940D19">
            <w:pPr>
              <w:widowControl w:val="0"/>
              <w:jc w:val="center"/>
              <w:rPr>
                <w:rFonts w:ascii="Sylfaen" w:hAnsi="Sylfaen" w:cstheme="minorHAnsi"/>
                <w:color w:val="393939"/>
                <w:sz w:val="20"/>
                <w:szCs w:val="20"/>
                <w:shd w:val="clear" w:color="auto" w:fill="FFFFFF"/>
              </w:rPr>
            </w:pPr>
            <w:r>
              <w:rPr>
                <w:rFonts w:ascii="GHEA Grapalat" w:hAnsi="GHEA Grapalat" w:cs="Arial"/>
                <w:color w:val="000000" w:themeColor="text1"/>
                <w:sz w:val="16"/>
                <w:szCs w:val="16"/>
              </w:rPr>
              <w:t>15</w:t>
            </w:r>
          </w:p>
        </w:tc>
        <w:tc>
          <w:tcPr>
            <w:tcW w:w="646" w:type="dxa"/>
            <w:vMerge/>
            <w:textDirection w:val="btLr"/>
            <w:vAlign w:val="center"/>
          </w:tcPr>
          <w:p w14:paraId="5F55B12B" w14:textId="77777777" w:rsidR="00940D19" w:rsidRPr="00274D6F" w:rsidRDefault="00940D19" w:rsidP="00940D19">
            <w:pPr>
              <w:widowControl w:val="0"/>
              <w:ind w:left="113" w:right="113"/>
              <w:jc w:val="center"/>
              <w:rPr>
                <w:rFonts w:ascii="GHEA Grapalat" w:hAnsi="GHEA Grapalat"/>
                <w:bCs/>
                <w:iCs/>
                <w:sz w:val="16"/>
                <w:szCs w:val="16"/>
                <w:lang w:val="hy-AM"/>
              </w:rPr>
            </w:pPr>
          </w:p>
        </w:tc>
        <w:tc>
          <w:tcPr>
            <w:tcW w:w="913" w:type="dxa"/>
            <w:vAlign w:val="center"/>
          </w:tcPr>
          <w:p w14:paraId="757A9755" w14:textId="28AC6A93" w:rsidR="00940D19" w:rsidRPr="00743530" w:rsidRDefault="00940D19" w:rsidP="00940D19">
            <w:pPr>
              <w:widowControl w:val="0"/>
              <w:jc w:val="center"/>
              <w:rPr>
                <w:rFonts w:ascii="Sylfaen" w:hAnsi="Sylfaen" w:cstheme="minorHAnsi"/>
                <w:color w:val="393939"/>
                <w:sz w:val="20"/>
                <w:szCs w:val="20"/>
                <w:shd w:val="clear" w:color="auto" w:fill="FFFFFF"/>
              </w:rPr>
            </w:pPr>
            <w:r>
              <w:rPr>
                <w:rFonts w:ascii="GHEA Grapalat" w:hAnsi="GHEA Grapalat" w:cs="Arial"/>
                <w:color w:val="000000" w:themeColor="text1"/>
                <w:sz w:val="16"/>
                <w:szCs w:val="16"/>
              </w:rPr>
              <w:t>15</w:t>
            </w:r>
          </w:p>
        </w:tc>
        <w:tc>
          <w:tcPr>
            <w:tcW w:w="1879" w:type="dxa"/>
            <w:vMerge/>
            <w:vAlign w:val="center"/>
          </w:tcPr>
          <w:p w14:paraId="7B0C9A7A" w14:textId="77777777" w:rsidR="00940D19" w:rsidRPr="005F2C58" w:rsidRDefault="00940D19" w:rsidP="00940D19">
            <w:pPr>
              <w:widowControl w:val="0"/>
              <w:jc w:val="center"/>
              <w:rPr>
                <w:rFonts w:ascii="GHEA Grapalat" w:hAnsi="GHEA Grapalat"/>
                <w:color w:val="000000" w:themeColor="text1"/>
                <w:sz w:val="16"/>
                <w:szCs w:val="16"/>
              </w:rPr>
            </w:pPr>
          </w:p>
        </w:tc>
      </w:tr>
      <w:tr w:rsidR="00940D19" w:rsidRPr="00FE386B" w14:paraId="1290C425" w14:textId="77777777" w:rsidTr="00F13AAF">
        <w:trPr>
          <w:cantSplit/>
          <w:trHeight w:val="111"/>
          <w:jc w:val="center"/>
        </w:trPr>
        <w:tc>
          <w:tcPr>
            <w:tcW w:w="911" w:type="dxa"/>
            <w:vAlign w:val="center"/>
          </w:tcPr>
          <w:p w14:paraId="76FC30AA" w14:textId="78EDB771" w:rsidR="00940D19" w:rsidRPr="00982371" w:rsidRDefault="00940D19" w:rsidP="00940D19">
            <w:pPr>
              <w:widowControl w:val="0"/>
              <w:jc w:val="center"/>
              <w:rPr>
                <w:rFonts w:ascii="GHEA Grapalat" w:hAnsi="GHEA Grapalat" w:cs="Calibri"/>
                <w:sz w:val="20"/>
                <w:szCs w:val="20"/>
                <w:lang w:val="en-US"/>
              </w:rPr>
            </w:pPr>
            <w:r>
              <w:rPr>
                <w:rFonts w:ascii="GHEA Grapalat" w:hAnsi="GHEA Grapalat" w:cs="Calibri"/>
                <w:sz w:val="20"/>
                <w:szCs w:val="20"/>
                <w:lang w:val="en-US"/>
              </w:rPr>
              <w:t>6</w:t>
            </w:r>
            <w:r w:rsidR="00EB0E90">
              <w:rPr>
                <w:rFonts w:ascii="GHEA Grapalat" w:hAnsi="GHEA Grapalat" w:cs="Calibri"/>
                <w:sz w:val="20"/>
                <w:szCs w:val="20"/>
                <w:lang w:val="en-US"/>
              </w:rPr>
              <w:t>.</w:t>
            </w:r>
          </w:p>
        </w:tc>
        <w:tc>
          <w:tcPr>
            <w:tcW w:w="1178" w:type="dxa"/>
          </w:tcPr>
          <w:p w14:paraId="43E3ED08" w14:textId="4FC5D6DE" w:rsidR="00940D19" w:rsidRPr="00F739AB" w:rsidRDefault="00940D19" w:rsidP="00940D19">
            <w:pPr>
              <w:widowControl w:val="0"/>
              <w:jc w:val="center"/>
              <w:rPr>
                <w:rFonts w:ascii="GHEA Grapalat" w:hAnsi="GHEA Grapalat"/>
                <w:sz w:val="20"/>
                <w:szCs w:val="20"/>
                <w:lang w:val="hy-AM"/>
              </w:rPr>
            </w:pPr>
            <w:r>
              <w:rPr>
                <w:rFonts w:ascii="GHEA Grapalat" w:hAnsi="GHEA Grapalat" w:cs="Calibri"/>
                <w:color w:val="000000" w:themeColor="text1"/>
                <w:sz w:val="18"/>
                <w:szCs w:val="18"/>
              </w:rPr>
              <w:t>44163170</w:t>
            </w:r>
          </w:p>
        </w:tc>
        <w:tc>
          <w:tcPr>
            <w:tcW w:w="1980" w:type="dxa"/>
          </w:tcPr>
          <w:p w14:paraId="1A092EBD" w14:textId="2C100D82" w:rsidR="00940D19" w:rsidRPr="004E17E4" w:rsidRDefault="00940D19" w:rsidP="00940D19">
            <w:pPr>
              <w:widowControl w:val="0"/>
              <w:rPr>
                <w:rStyle w:val="aff3"/>
                <w:rFonts w:ascii="GHEA Grapalat" w:hAnsi="GHEA Grapalat" w:cs="Calibri"/>
                <w:i w:val="0"/>
                <w:sz w:val="20"/>
                <w:szCs w:val="20"/>
              </w:rPr>
            </w:pPr>
            <w:r w:rsidRPr="005525CF">
              <w:rPr>
                <w:rStyle w:val="aff3"/>
                <w:rFonts w:ascii="GHEA Grapalat" w:hAnsi="GHEA Grapalat" w:cs="Calibri"/>
                <w:i w:val="0"/>
                <w:sz w:val="20"/>
                <w:szCs w:val="20"/>
              </w:rPr>
              <w:t>Труба</w:t>
            </w:r>
          </w:p>
        </w:tc>
        <w:tc>
          <w:tcPr>
            <w:tcW w:w="5670" w:type="dxa"/>
            <w:vAlign w:val="center"/>
          </w:tcPr>
          <w:p w14:paraId="30663A1C" w14:textId="77777777" w:rsidR="00940D19" w:rsidRDefault="00C5791E" w:rsidP="00940D19">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Гибкие пластиковые компрессорные шланги, диаметр: F-12. Максимальное давление: 20 бар. Материал: маслостойкая резина.</w:t>
            </w:r>
          </w:p>
          <w:p w14:paraId="6D52D289" w14:textId="5CD00E6D" w:rsidR="00C5791E" w:rsidRPr="00CF4472" w:rsidRDefault="00C5791E" w:rsidP="00940D19">
            <w:pPr>
              <w:widowControl w:val="0"/>
              <w:rPr>
                <w:rStyle w:val="aff3"/>
                <w:rFonts w:ascii="GHEA Grapalat" w:hAnsi="GHEA Grapalat"/>
                <w:i w:val="0"/>
                <w:iCs w:val="0"/>
                <w:sz w:val="18"/>
                <w:szCs w:val="18"/>
              </w:rPr>
            </w:pPr>
            <w:r w:rsidRPr="00DF1A5E">
              <w:rPr>
                <w:rFonts w:asciiTheme="minorHAnsi" w:hAnsiTheme="minorHAnsi" w:cstheme="minorHAnsi"/>
                <w:bCs/>
                <w:noProof/>
                <w:sz w:val="18"/>
                <w:szCs w:val="18"/>
                <w:lang w:val="hy-AM"/>
              </w:rPr>
              <w:drawing>
                <wp:inline distT="0" distB="0" distL="0" distR="0" wp14:anchorId="34C645AA" wp14:editId="356B4AF9">
                  <wp:extent cx="508883" cy="469738"/>
                  <wp:effectExtent l="0" t="0" r="5715" b="6985"/>
                  <wp:docPr id="5072159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79670" name=""/>
                          <pic:cNvPicPr/>
                        </pic:nvPicPr>
                        <pic:blipFill>
                          <a:blip r:embed="rId12"/>
                          <a:stretch>
                            <a:fillRect/>
                          </a:stretch>
                        </pic:blipFill>
                        <pic:spPr>
                          <a:xfrm>
                            <a:off x="0" y="0"/>
                            <a:ext cx="512509" cy="473085"/>
                          </a:xfrm>
                          <a:prstGeom prst="rect">
                            <a:avLst/>
                          </a:prstGeom>
                        </pic:spPr>
                      </pic:pic>
                    </a:graphicData>
                  </a:graphic>
                </wp:inline>
              </w:drawing>
            </w:r>
          </w:p>
        </w:tc>
        <w:tc>
          <w:tcPr>
            <w:tcW w:w="720" w:type="dxa"/>
            <w:vAlign w:val="center"/>
          </w:tcPr>
          <w:p w14:paraId="1D63D5B8" w14:textId="7FBA968D" w:rsidR="00940D19" w:rsidRPr="00D04CFB" w:rsidRDefault="00940D19" w:rsidP="00940D19">
            <w:pPr>
              <w:widowControl w:val="0"/>
              <w:jc w:val="center"/>
              <w:rPr>
                <w:rFonts w:ascii="GHEA Grapalat" w:hAnsi="GHEA Grapalat"/>
                <w:sz w:val="16"/>
                <w:szCs w:val="16"/>
              </w:rPr>
            </w:pPr>
            <w:r>
              <w:rPr>
                <w:rFonts w:ascii="GHEA Grapalat" w:hAnsi="GHEA Grapalat"/>
                <w:sz w:val="16"/>
                <w:szCs w:val="16"/>
              </w:rPr>
              <w:t>м</w:t>
            </w:r>
          </w:p>
        </w:tc>
        <w:tc>
          <w:tcPr>
            <w:tcW w:w="900" w:type="dxa"/>
            <w:vAlign w:val="center"/>
          </w:tcPr>
          <w:p w14:paraId="1A0AC8BD" w14:textId="1DEA3568" w:rsidR="00940D19" w:rsidRPr="00FE386B" w:rsidRDefault="00940D19" w:rsidP="00940D19">
            <w:pPr>
              <w:widowControl w:val="0"/>
              <w:jc w:val="center"/>
              <w:rPr>
                <w:rFonts w:ascii="GHEA Grapalat" w:hAnsi="GHEA Grapalat"/>
                <w:sz w:val="16"/>
                <w:szCs w:val="16"/>
              </w:rPr>
            </w:pPr>
          </w:p>
        </w:tc>
        <w:tc>
          <w:tcPr>
            <w:tcW w:w="694" w:type="dxa"/>
            <w:vAlign w:val="center"/>
          </w:tcPr>
          <w:p w14:paraId="2AC3CCC8" w14:textId="77777777" w:rsidR="00940D19" w:rsidRPr="00FE386B" w:rsidRDefault="00940D19" w:rsidP="00940D19">
            <w:pPr>
              <w:widowControl w:val="0"/>
              <w:jc w:val="center"/>
              <w:rPr>
                <w:rFonts w:ascii="GHEA Grapalat" w:hAnsi="GHEA Grapalat"/>
                <w:sz w:val="16"/>
                <w:szCs w:val="16"/>
              </w:rPr>
            </w:pPr>
          </w:p>
        </w:tc>
        <w:tc>
          <w:tcPr>
            <w:tcW w:w="723" w:type="dxa"/>
            <w:vAlign w:val="center"/>
          </w:tcPr>
          <w:p w14:paraId="3493F17E" w14:textId="11E9D474" w:rsidR="00940D19" w:rsidRDefault="00940D19" w:rsidP="00940D19">
            <w:pPr>
              <w:widowControl w:val="0"/>
              <w:jc w:val="center"/>
              <w:rPr>
                <w:rFonts w:ascii="Sylfaen" w:hAnsi="Sylfaen" w:cstheme="minorHAnsi"/>
                <w:color w:val="393939"/>
                <w:sz w:val="20"/>
                <w:szCs w:val="20"/>
                <w:shd w:val="clear" w:color="auto" w:fill="FFFFFF"/>
              </w:rPr>
            </w:pPr>
            <w:r>
              <w:rPr>
                <w:rFonts w:ascii="GHEA Grapalat" w:hAnsi="GHEA Grapalat" w:cs="Arial"/>
                <w:color w:val="000000" w:themeColor="text1"/>
                <w:sz w:val="16"/>
                <w:szCs w:val="16"/>
              </w:rPr>
              <w:t>50</w:t>
            </w:r>
          </w:p>
        </w:tc>
        <w:tc>
          <w:tcPr>
            <w:tcW w:w="646" w:type="dxa"/>
            <w:vMerge/>
            <w:textDirection w:val="btLr"/>
            <w:vAlign w:val="center"/>
          </w:tcPr>
          <w:p w14:paraId="2AA44AA3" w14:textId="77777777" w:rsidR="00940D19" w:rsidRPr="00274D6F" w:rsidRDefault="00940D19" w:rsidP="00940D19">
            <w:pPr>
              <w:widowControl w:val="0"/>
              <w:ind w:left="113" w:right="113"/>
              <w:jc w:val="center"/>
              <w:rPr>
                <w:rFonts w:ascii="GHEA Grapalat" w:hAnsi="GHEA Grapalat"/>
                <w:bCs/>
                <w:iCs/>
                <w:sz w:val="16"/>
                <w:szCs w:val="16"/>
                <w:lang w:val="hy-AM"/>
              </w:rPr>
            </w:pPr>
          </w:p>
        </w:tc>
        <w:tc>
          <w:tcPr>
            <w:tcW w:w="913" w:type="dxa"/>
            <w:vAlign w:val="center"/>
          </w:tcPr>
          <w:p w14:paraId="7BD01D36" w14:textId="6EB00DE8" w:rsidR="00940D19" w:rsidRPr="0087496B" w:rsidRDefault="00940D19" w:rsidP="00940D19">
            <w:pPr>
              <w:widowControl w:val="0"/>
              <w:jc w:val="center"/>
              <w:rPr>
                <w:rFonts w:ascii="GHEA Grapalat" w:hAnsi="GHEA Grapalat"/>
                <w:sz w:val="16"/>
                <w:szCs w:val="16"/>
              </w:rPr>
            </w:pPr>
            <w:r>
              <w:rPr>
                <w:rFonts w:ascii="GHEA Grapalat" w:hAnsi="GHEA Grapalat" w:cs="Arial"/>
                <w:color w:val="000000" w:themeColor="text1"/>
                <w:sz w:val="16"/>
                <w:szCs w:val="16"/>
              </w:rPr>
              <w:t>50</w:t>
            </w:r>
          </w:p>
        </w:tc>
        <w:tc>
          <w:tcPr>
            <w:tcW w:w="1879" w:type="dxa"/>
            <w:vMerge/>
            <w:vAlign w:val="center"/>
          </w:tcPr>
          <w:p w14:paraId="79FDA430" w14:textId="77777777" w:rsidR="00940D19" w:rsidRPr="005F2C58" w:rsidRDefault="00940D19" w:rsidP="00940D19">
            <w:pPr>
              <w:widowControl w:val="0"/>
              <w:jc w:val="center"/>
              <w:rPr>
                <w:rFonts w:ascii="GHEA Grapalat" w:hAnsi="GHEA Grapalat"/>
                <w:color w:val="000000" w:themeColor="text1"/>
                <w:sz w:val="16"/>
                <w:szCs w:val="16"/>
              </w:rPr>
            </w:pPr>
          </w:p>
        </w:tc>
      </w:tr>
      <w:tr w:rsidR="00940D19" w:rsidRPr="00FE386B" w14:paraId="6043EEC2" w14:textId="77777777" w:rsidTr="00F13AAF">
        <w:trPr>
          <w:cantSplit/>
          <w:trHeight w:val="395"/>
          <w:jc w:val="center"/>
        </w:trPr>
        <w:tc>
          <w:tcPr>
            <w:tcW w:w="911" w:type="dxa"/>
            <w:vAlign w:val="center"/>
          </w:tcPr>
          <w:p w14:paraId="7BEB4928" w14:textId="52A35BA4" w:rsidR="00940D19" w:rsidRPr="00982371" w:rsidRDefault="00940D19" w:rsidP="00940D19">
            <w:pPr>
              <w:widowControl w:val="0"/>
              <w:jc w:val="center"/>
              <w:rPr>
                <w:rFonts w:ascii="GHEA Grapalat" w:hAnsi="GHEA Grapalat" w:cs="Calibri"/>
                <w:sz w:val="20"/>
                <w:szCs w:val="20"/>
                <w:lang w:val="en-US"/>
              </w:rPr>
            </w:pPr>
            <w:r>
              <w:rPr>
                <w:rFonts w:ascii="GHEA Grapalat" w:hAnsi="GHEA Grapalat" w:cs="Calibri"/>
                <w:sz w:val="20"/>
                <w:szCs w:val="20"/>
                <w:lang w:val="en-US"/>
              </w:rPr>
              <w:t>7</w:t>
            </w:r>
            <w:r w:rsidR="00EB0E90">
              <w:rPr>
                <w:rFonts w:ascii="GHEA Grapalat" w:hAnsi="GHEA Grapalat" w:cs="Calibri"/>
                <w:sz w:val="20"/>
                <w:szCs w:val="20"/>
                <w:lang w:val="en-US"/>
              </w:rPr>
              <w:t>.</w:t>
            </w:r>
          </w:p>
        </w:tc>
        <w:tc>
          <w:tcPr>
            <w:tcW w:w="1178" w:type="dxa"/>
          </w:tcPr>
          <w:p w14:paraId="0C628828" w14:textId="2D06ABD6" w:rsidR="00940D19" w:rsidRPr="00F739AB" w:rsidRDefault="00940D19" w:rsidP="00940D19">
            <w:pPr>
              <w:widowControl w:val="0"/>
              <w:jc w:val="center"/>
              <w:rPr>
                <w:rFonts w:ascii="GHEA Grapalat" w:hAnsi="GHEA Grapalat"/>
                <w:sz w:val="20"/>
                <w:szCs w:val="20"/>
                <w:lang w:val="hy-AM"/>
              </w:rPr>
            </w:pPr>
            <w:r>
              <w:rPr>
                <w:rFonts w:ascii="GHEA Grapalat" w:hAnsi="GHEA Grapalat" w:cs="Calibri"/>
                <w:color w:val="000000" w:themeColor="text1"/>
                <w:sz w:val="18"/>
                <w:szCs w:val="18"/>
              </w:rPr>
              <w:t>44531171</w:t>
            </w:r>
          </w:p>
        </w:tc>
        <w:tc>
          <w:tcPr>
            <w:tcW w:w="1980" w:type="dxa"/>
          </w:tcPr>
          <w:p w14:paraId="3B0E2D7D" w14:textId="7EE311BC" w:rsidR="00940D19" w:rsidRPr="004E17E4" w:rsidRDefault="00940D19" w:rsidP="00940D19">
            <w:pPr>
              <w:widowControl w:val="0"/>
              <w:rPr>
                <w:rStyle w:val="aff3"/>
                <w:rFonts w:ascii="GHEA Grapalat" w:hAnsi="GHEA Grapalat" w:cs="Calibri"/>
                <w:i w:val="0"/>
                <w:sz w:val="20"/>
                <w:szCs w:val="20"/>
              </w:rPr>
            </w:pPr>
            <w:r w:rsidRPr="005525CF">
              <w:rPr>
                <w:rStyle w:val="aff3"/>
                <w:rFonts w:ascii="GHEA Grapalat" w:hAnsi="GHEA Grapalat" w:cs="Calibri"/>
                <w:i w:val="0"/>
                <w:sz w:val="20"/>
                <w:szCs w:val="20"/>
              </w:rPr>
              <w:t>Наконечник</w:t>
            </w:r>
          </w:p>
        </w:tc>
        <w:tc>
          <w:tcPr>
            <w:tcW w:w="5670" w:type="dxa"/>
            <w:vAlign w:val="center"/>
          </w:tcPr>
          <w:p w14:paraId="541666CD"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Номинальное сечение: 25 мм²</w:t>
            </w:r>
          </w:p>
          <w:p w14:paraId="7A72AB06" w14:textId="71D48230" w:rsidR="00C5791E" w:rsidRPr="00C5791E" w:rsidRDefault="00C5791E" w:rsidP="00C5791E">
            <w:pPr>
              <w:widowControl w:val="0"/>
              <w:rPr>
                <w:rStyle w:val="aff3"/>
                <w:rFonts w:ascii="GHEA Grapalat" w:hAnsi="GHEA Grapalat"/>
                <w:i w:val="0"/>
                <w:iCs w:val="0"/>
                <w:sz w:val="18"/>
                <w:szCs w:val="18"/>
              </w:rPr>
            </w:pPr>
            <w:r w:rsidRPr="00DF1A5E">
              <w:rPr>
                <w:rFonts w:asciiTheme="minorHAnsi" w:hAnsiTheme="minorHAnsi" w:cstheme="minorHAnsi"/>
                <w:bCs/>
                <w:noProof/>
                <w:sz w:val="18"/>
                <w:szCs w:val="18"/>
              </w:rPr>
              <w:drawing>
                <wp:anchor distT="0" distB="0" distL="114300" distR="114300" simplePos="0" relativeHeight="251661312" behindDoc="0" locked="0" layoutInCell="1" allowOverlap="1" wp14:anchorId="5BA9D23B" wp14:editId="361A0287">
                  <wp:simplePos x="0" y="0"/>
                  <wp:positionH relativeFrom="column">
                    <wp:posOffset>2381250</wp:posOffset>
                  </wp:positionH>
                  <wp:positionV relativeFrom="paragraph">
                    <wp:posOffset>148590</wp:posOffset>
                  </wp:positionV>
                  <wp:extent cx="412115" cy="365760"/>
                  <wp:effectExtent l="0" t="0" r="6985" b="0"/>
                  <wp:wrapNone/>
                  <wp:docPr id="158544971" name="Рисунок 1" descr="https://cdn.vseinstrumenti.ru/images/goods/elektrika-i-svet/elektromontazhnaya-produktsiya/755377/1200x800/134586842.jpg">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Рисунок 2" descr="https://cdn.vseinstrumenti.ru/images/goods/elektrika-i-svet/elektromontazhnaya-produktsiya/755377/1200x800/134586842.jpg">
                            <a:extLst>
                              <a:ext uri="{FF2B5EF4-FFF2-40B4-BE49-F238E27FC236}">
                                <a16:creationId xmlns:a16="http://schemas.microsoft.com/office/drawing/2014/main" id="{00000000-0008-0000-0100-000003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115" cy="365760"/>
                          </a:xfrm>
                          <a:prstGeom prst="rect">
                            <a:avLst/>
                          </a:prstGeom>
                          <a:noFill/>
                        </pic:spPr>
                      </pic:pic>
                    </a:graphicData>
                  </a:graphic>
                  <wp14:sizeRelH relativeFrom="page">
                    <wp14:pctWidth>0</wp14:pctWidth>
                  </wp14:sizeRelH>
                  <wp14:sizeRelV relativeFrom="page">
                    <wp14:pctHeight>0</wp14:pctHeight>
                  </wp14:sizeRelV>
                </wp:anchor>
              </w:drawing>
            </w:r>
            <w:r w:rsidRPr="00C5791E">
              <w:rPr>
                <w:rStyle w:val="aff3"/>
                <w:rFonts w:ascii="GHEA Grapalat" w:hAnsi="GHEA Grapalat"/>
                <w:i w:val="0"/>
                <w:iCs w:val="0"/>
                <w:sz w:val="18"/>
                <w:szCs w:val="18"/>
              </w:rPr>
              <w:t>Размер метрического винта: M8</w:t>
            </w:r>
          </w:p>
          <w:p w14:paraId="1C17FC3E" w14:textId="4A23BA68"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Номинальное напряжение: 10000 В</w:t>
            </w:r>
          </w:p>
          <w:p w14:paraId="5F34A220" w14:textId="747A1A02"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Рабочая температура: -60…40 °C</w:t>
            </w:r>
          </w:p>
          <w:p w14:paraId="013C8A08" w14:textId="401F3A71"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Диаметр монтажного отверстия: 8,4 мм</w:t>
            </w:r>
          </w:p>
          <w:p w14:paraId="0A8817AC" w14:textId="3D43FDF3"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Диаметр отверстия в сердечнике: 7 мм</w:t>
            </w:r>
          </w:p>
          <w:p w14:paraId="2825871A" w14:textId="77777777" w:rsidR="00940D19"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Длина разъема: 45 мм</w:t>
            </w:r>
          </w:p>
          <w:p w14:paraId="29F3EEC6" w14:textId="6FC84A3A" w:rsidR="00C5791E" w:rsidRPr="00CF4472" w:rsidRDefault="00C5791E" w:rsidP="00C5791E">
            <w:pPr>
              <w:widowControl w:val="0"/>
              <w:rPr>
                <w:rStyle w:val="aff3"/>
                <w:rFonts w:ascii="GHEA Grapalat" w:hAnsi="GHEA Grapalat"/>
                <w:i w:val="0"/>
                <w:iCs w:val="0"/>
                <w:sz w:val="18"/>
                <w:szCs w:val="18"/>
              </w:rPr>
            </w:pPr>
          </w:p>
        </w:tc>
        <w:tc>
          <w:tcPr>
            <w:tcW w:w="720" w:type="dxa"/>
            <w:vAlign w:val="center"/>
          </w:tcPr>
          <w:p w14:paraId="0E1BFE05" w14:textId="301CBC8F" w:rsidR="00940D19" w:rsidRDefault="00940D19" w:rsidP="00940D19">
            <w:pPr>
              <w:widowControl w:val="0"/>
              <w:jc w:val="center"/>
              <w:rPr>
                <w:rFonts w:ascii="GHEA Grapalat" w:hAnsi="GHEA Grapalat"/>
                <w:sz w:val="16"/>
                <w:szCs w:val="16"/>
                <w:lang w:val="hy-AM"/>
              </w:rPr>
            </w:pPr>
            <w:r>
              <w:rPr>
                <w:rFonts w:ascii="GHEA Grapalat" w:hAnsi="GHEA Grapalat"/>
                <w:sz w:val="16"/>
                <w:szCs w:val="16"/>
                <w:lang w:val="hy-AM"/>
              </w:rPr>
              <w:t>шт</w:t>
            </w:r>
          </w:p>
        </w:tc>
        <w:tc>
          <w:tcPr>
            <w:tcW w:w="900" w:type="dxa"/>
            <w:vAlign w:val="center"/>
          </w:tcPr>
          <w:p w14:paraId="62ECC25B" w14:textId="3D0FA53B" w:rsidR="00940D19" w:rsidRPr="00FE386B" w:rsidRDefault="00940D19" w:rsidP="00940D19">
            <w:pPr>
              <w:widowControl w:val="0"/>
              <w:jc w:val="center"/>
              <w:rPr>
                <w:rFonts w:ascii="GHEA Grapalat" w:hAnsi="GHEA Grapalat"/>
                <w:sz w:val="16"/>
                <w:szCs w:val="16"/>
              </w:rPr>
            </w:pPr>
          </w:p>
        </w:tc>
        <w:tc>
          <w:tcPr>
            <w:tcW w:w="694" w:type="dxa"/>
            <w:vAlign w:val="center"/>
          </w:tcPr>
          <w:p w14:paraId="2FE91445" w14:textId="77777777" w:rsidR="00940D19" w:rsidRPr="00FE386B" w:rsidRDefault="00940D19" w:rsidP="00940D19">
            <w:pPr>
              <w:widowControl w:val="0"/>
              <w:jc w:val="center"/>
              <w:rPr>
                <w:rFonts w:ascii="GHEA Grapalat" w:hAnsi="GHEA Grapalat"/>
                <w:sz w:val="16"/>
                <w:szCs w:val="16"/>
              </w:rPr>
            </w:pPr>
          </w:p>
        </w:tc>
        <w:tc>
          <w:tcPr>
            <w:tcW w:w="723" w:type="dxa"/>
            <w:vAlign w:val="center"/>
          </w:tcPr>
          <w:p w14:paraId="1BBB7489" w14:textId="4C39FDD3" w:rsidR="00940D19" w:rsidRDefault="00940D19" w:rsidP="00940D19">
            <w:pPr>
              <w:widowControl w:val="0"/>
              <w:jc w:val="center"/>
              <w:rPr>
                <w:rFonts w:ascii="Sylfaen" w:hAnsi="Sylfaen" w:cstheme="minorHAnsi"/>
                <w:color w:val="393939"/>
                <w:sz w:val="20"/>
                <w:szCs w:val="20"/>
                <w:shd w:val="clear" w:color="auto" w:fill="FFFFFF"/>
              </w:rPr>
            </w:pPr>
            <w:r>
              <w:rPr>
                <w:rFonts w:ascii="GHEA Grapalat" w:hAnsi="GHEA Grapalat" w:cs="Arial"/>
                <w:color w:val="000000" w:themeColor="text1"/>
                <w:sz w:val="16"/>
                <w:szCs w:val="16"/>
              </w:rPr>
              <w:t>200</w:t>
            </w:r>
          </w:p>
        </w:tc>
        <w:tc>
          <w:tcPr>
            <w:tcW w:w="646" w:type="dxa"/>
            <w:vMerge/>
            <w:textDirection w:val="btLr"/>
            <w:vAlign w:val="center"/>
          </w:tcPr>
          <w:p w14:paraId="01725A9B" w14:textId="77777777" w:rsidR="00940D19" w:rsidRPr="00274D6F" w:rsidRDefault="00940D19" w:rsidP="00940D19">
            <w:pPr>
              <w:widowControl w:val="0"/>
              <w:ind w:left="113" w:right="113"/>
              <w:jc w:val="center"/>
              <w:rPr>
                <w:rFonts w:ascii="GHEA Grapalat" w:hAnsi="GHEA Grapalat"/>
                <w:bCs/>
                <w:iCs/>
                <w:sz w:val="16"/>
                <w:szCs w:val="16"/>
                <w:lang w:val="hy-AM"/>
              </w:rPr>
            </w:pPr>
          </w:p>
        </w:tc>
        <w:tc>
          <w:tcPr>
            <w:tcW w:w="913" w:type="dxa"/>
            <w:vAlign w:val="center"/>
          </w:tcPr>
          <w:p w14:paraId="1B0A8D94" w14:textId="26005FD5" w:rsidR="00940D19" w:rsidRPr="0087496B" w:rsidRDefault="00940D19" w:rsidP="00940D19">
            <w:pPr>
              <w:widowControl w:val="0"/>
              <w:jc w:val="center"/>
              <w:rPr>
                <w:rFonts w:ascii="GHEA Grapalat" w:hAnsi="GHEA Grapalat"/>
                <w:sz w:val="16"/>
                <w:szCs w:val="16"/>
              </w:rPr>
            </w:pPr>
            <w:r>
              <w:rPr>
                <w:rFonts w:ascii="GHEA Grapalat" w:hAnsi="GHEA Grapalat" w:cs="Arial"/>
                <w:color w:val="000000" w:themeColor="text1"/>
                <w:sz w:val="16"/>
                <w:szCs w:val="16"/>
              </w:rPr>
              <w:t>200</w:t>
            </w:r>
          </w:p>
        </w:tc>
        <w:tc>
          <w:tcPr>
            <w:tcW w:w="1879" w:type="dxa"/>
            <w:vMerge/>
            <w:vAlign w:val="center"/>
          </w:tcPr>
          <w:p w14:paraId="7EE6331D" w14:textId="77777777" w:rsidR="00940D19" w:rsidRPr="005F2C58" w:rsidRDefault="00940D19" w:rsidP="00940D19">
            <w:pPr>
              <w:widowControl w:val="0"/>
              <w:jc w:val="center"/>
              <w:rPr>
                <w:rFonts w:ascii="GHEA Grapalat" w:hAnsi="GHEA Grapalat"/>
                <w:color w:val="000000" w:themeColor="text1"/>
                <w:sz w:val="16"/>
                <w:szCs w:val="16"/>
              </w:rPr>
            </w:pPr>
          </w:p>
        </w:tc>
      </w:tr>
      <w:tr w:rsidR="00940D19" w:rsidRPr="00FE386B" w14:paraId="6875A657" w14:textId="77777777" w:rsidTr="00F13AAF">
        <w:trPr>
          <w:cantSplit/>
          <w:trHeight w:val="111"/>
          <w:jc w:val="center"/>
        </w:trPr>
        <w:tc>
          <w:tcPr>
            <w:tcW w:w="911" w:type="dxa"/>
            <w:vAlign w:val="center"/>
          </w:tcPr>
          <w:p w14:paraId="01D0FAAD" w14:textId="5FFF8A81" w:rsidR="00940D19" w:rsidRPr="00982371" w:rsidRDefault="00940D19" w:rsidP="00940D19">
            <w:pPr>
              <w:widowControl w:val="0"/>
              <w:jc w:val="center"/>
              <w:rPr>
                <w:rFonts w:ascii="GHEA Grapalat" w:hAnsi="GHEA Grapalat" w:cs="Calibri"/>
                <w:sz w:val="20"/>
                <w:szCs w:val="20"/>
                <w:lang w:val="en-US"/>
              </w:rPr>
            </w:pPr>
            <w:r>
              <w:rPr>
                <w:rFonts w:ascii="GHEA Grapalat" w:hAnsi="GHEA Grapalat" w:cs="Calibri"/>
                <w:sz w:val="20"/>
                <w:szCs w:val="20"/>
                <w:lang w:val="en-US"/>
              </w:rPr>
              <w:t>8</w:t>
            </w:r>
            <w:r w:rsidR="00EB0E90">
              <w:rPr>
                <w:rFonts w:ascii="GHEA Grapalat" w:hAnsi="GHEA Grapalat" w:cs="Calibri"/>
                <w:sz w:val="20"/>
                <w:szCs w:val="20"/>
                <w:lang w:val="en-US"/>
              </w:rPr>
              <w:t>.</w:t>
            </w:r>
          </w:p>
        </w:tc>
        <w:tc>
          <w:tcPr>
            <w:tcW w:w="1178" w:type="dxa"/>
          </w:tcPr>
          <w:p w14:paraId="492D6476" w14:textId="7E53A482" w:rsidR="00940D19" w:rsidRPr="00F739AB" w:rsidRDefault="00940D19" w:rsidP="00940D19">
            <w:pPr>
              <w:widowControl w:val="0"/>
              <w:jc w:val="center"/>
              <w:rPr>
                <w:rFonts w:ascii="GHEA Grapalat" w:hAnsi="GHEA Grapalat"/>
                <w:sz w:val="20"/>
                <w:szCs w:val="20"/>
                <w:lang w:val="hy-AM"/>
              </w:rPr>
            </w:pPr>
            <w:r>
              <w:rPr>
                <w:rFonts w:ascii="GHEA Grapalat" w:hAnsi="GHEA Grapalat" w:cs="Calibri"/>
                <w:color w:val="000000" w:themeColor="text1"/>
                <w:sz w:val="18"/>
                <w:szCs w:val="18"/>
              </w:rPr>
              <w:t>39541110</w:t>
            </w:r>
          </w:p>
        </w:tc>
        <w:tc>
          <w:tcPr>
            <w:tcW w:w="1980" w:type="dxa"/>
          </w:tcPr>
          <w:p w14:paraId="6D73E3C0" w14:textId="682C4D82" w:rsidR="00940D19" w:rsidRPr="004E17E4" w:rsidRDefault="00940D19" w:rsidP="00940D19">
            <w:pPr>
              <w:widowControl w:val="0"/>
              <w:rPr>
                <w:rStyle w:val="aff3"/>
                <w:rFonts w:ascii="GHEA Grapalat" w:hAnsi="GHEA Grapalat" w:cs="Calibri"/>
                <w:i w:val="0"/>
                <w:sz w:val="20"/>
                <w:szCs w:val="20"/>
              </w:rPr>
            </w:pPr>
            <w:r w:rsidRPr="00995009">
              <w:rPr>
                <w:rStyle w:val="aff3"/>
                <w:rFonts w:ascii="GHEA Grapalat" w:hAnsi="GHEA Grapalat" w:cs="Calibri"/>
                <w:i w:val="0"/>
                <w:sz w:val="20"/>
                <w:szCs w:val="20"/>
              </w:rPr>
              <w:t>Веревка</w:t>
            </w:r>
          </w:p>
        </w:tc>
        <w:tc>
          <w:tcPr>
            <w:tcW w:w="5670" w:type="dxa"/>
            <w:vAlign w:val="center"/>
          </w:tcPr>
          <w:p w14:paraId="652C1923"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Веревка, состав: 100% чистый хлопок,</w:t>
            </w:r>
          </w:p>
          <w:p w14:paraId="67CD326C"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Структура: 3-жильная скрученная, каждая с 200 волокнами</w:t>
            </w:r>
          </w:p>
          <w:p w14:paraId="461449DA"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Диаметр: 10 мм</w:t>
            </w:r>
          </w:p>
          <w:p w14:paraId="293755C1" w14:textId="77777777" w:rsidR="00940D19"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Цвет: натуральный</w:t>
            </w:r>
          </w:p>
          <w:p w14:paraId="11F52846" w14:textId="4AE182D6" w:rsidR="00C5791E" w:rsidRPr="00CF4472" w:rsidRDefault="00C5791E" w:rsidP="00C5791E">
            <w:pPr>
              <w:widowControl w:val="0"/>
              <w:rPr>
                <w:rStyle w:val="aff3"/>
                <w:rFonts w:ascii="GHEA Grapalat" w:hAnsi="GHEA Grapalat"/>
                <w:i w:val="0"/>
                <w:iCs w:val="0"/>
                <w:sz w:val="18"/>
                <w:szCs w:val="18"/>
              </w:rPr>
            </w:pPr>
            <w:r w:rsidRPr="00DF1A5E">
              <w:rPr>
                <w:rFonts w:asciiTheme="minorHAnsi" w:hAnsiTheme="minorHAnsi" w:cstheme="minorHAnsi"/>
                <w:bCs/>
                <w:noProof/>
                <w:sz w:val="18"/>
                <w:szCs w:val="18"/>
                <w:lang w:val="hy-AM"/>
              </w:rPr>
              <w:drawing>
                <wp:inline distT="0" distB="0" distL="0" distR="0" wp14:anchorId="48652EA6" wp14:editId="6CBB6726">
                  <wp:extent cx="429370" cy="423504"/>
                  <wp:effectExtent l="0" t="0" r="8890" b="0"/>
                  <wp:docPr id="15585071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43411" name=""/>
                          <pic:cNvPicPr/>
                        </pic:nvPicPr>
                        <pic:blipFill>
                          <a:blip r:embed="rId14"/>
                          <a:stretch>
                            <a:fillRect/>
                          </a:stretch>
                        </pic:blipFill>
                        <pic:spPr>
                          <a:xfrm>
                            <a:off x="0" y="0"/>
                            <a:ext cx="442777" cy="436728"/>
                          </a:xfrm>
                          <a:prstGeom prst="rect">
                            <a:avLst/>
                          </a:prstGeom>
                        </pic:spPr>
                      </pic:pic>
                    </a:graphicData>
                  </a:graphic>
                </wp:inline>
              </w:drawing>
            </w:r>
          </w:p>
        </w:tc>
        <w:tc>
          <w:tcPr>
            <w:tcW w:w="720" w:type="dxa"/>
            <w:vAlign w:val="center"/>
          </w:tcPr>
          <w:p w14:paraId="0516D216" w14:textId="7CA3DEF6" w:rsidR="00940D19" w:rsidRPr="00D04CFB" w:rsidRDefault="00940D19" w:rsidP="00940D19">
            <w:pPr>
              <w:widowControl w:val="0"/>
              <w:jc w:val="center"/>
              <w:rPr>
                <w:rFonts w:ascii="GHEA Grapalat" w:hAnsi="GHEA Grapalat"/>
                <w:sz w:val="16"/>
                <w:szCs w:val="16"/>
              </w:rPr>
            </w:pPr>
            <w:r>
              <w:rPr>
                <w:rFonts w:ascii="GHEA Grapalat" w:hAnsi="GHEA Grapalat"/>
                <w:sz w:val="16"/>
                <w:szCs w:val="16"/>
              </w:rPr>
              <w:t>м</w:t>
            </w:r>
          </w:p>
        </w:tc>
        <w:tc>
          <w:tcPr>
            <w:tcW w:w="900" w:type="dxa"/>
            <w:vAlign w:val="center"/>
          </w:tcPr>
          <w:p w14:paraId="57864280" w14:textId="1C42A918" w:rsidR="00940D19" w:rsidRPr="00FE386B" w:rsidRDefault="00940D19" w:rsidP="00940D19">
            <w:pPr>
              <w:widowControl w:val="0"/>
              <w:jc w:val="center"/>
              <w:rPr>
                <w:rFonts w:ascii="GHEA Grapalat" w:hAnsi="GHEA Grapalat"/>
                <w:sz w:val="16"/>
                <w:szCs w:val="16"/>
              </w:rPr>
            </w:pPr>
          </w:p>
        </w:tc>
        <w:tc>
          <w:tcPr>
            <w:tcW w:w="694" w:type="dxa"/>
            <w:vAlign w:val="center"/>
          </w:tcPr>
          <w:p w14:paraId="54B1FE4B" w14:textId="77777777" w:rsidR="00940D19" w:rsidRPr="00FE386B" w:rsidRDefault="00940D19" w:rsidP="00940D19">
            <w:pPr>
              <w:widowControl w:val="0"/>
              <w:jc w:val="center"/>
              <w:rPr>
                <w:rFonts w:ascii="GHEA Grapalat" w:hAnsi="GHEA Grapalat"/>
                <w:sz w:val="16"/>
                <w:szCs w:val="16"/>
              </w:rPr>
            </w:pPr>
          </w:p>
        </w:tc>
        <w:tc>
          <w:tcPr>
            <w:tcW w:w="723" w:type="dxa"/>
            <w:vAlign w:val="center"/>
          </w:tcPr>
          <w:p w14:paraId="4B755C43" w14:textId="03590E91" w:rsidR="00940D19" w:rsidRDefault="00940D19" w:rsidP="00940D19">
            <w:pPr>
              <w:widowControl w:val="0"/>
              <w:jc w:val="center"/>
              <w:rPr>
                <w:rFonts w:ascii="Sylfaen" w:hAnsi="Sylfaen" w:cstheme="minorHAnsi"/>
                <w:color w:val="393939"/>
                <w:sz w:val="20"/>
                <w:szCs w:val="20"/>
                <w:shd w:val="clear" w:color="auto" w:fill="FFFFFF"/>
              </w:rPr>
            </w:pPr>
            <w:r>
              <w:rPr>
                <w:rFonts w:ascii="GHEA Grapalat" w:hAnsi="GHEA Grapalat" w:cs="Arial"/>
                <w:color w:val="000000" w:themeColor="text1"/>
                <w:sz w:val="16"/>
                <w:szCs w:val="16"/>
              </w:rPr>
              <w:t>200</w:t>
            </w:r>
          </w:p>
        </w:tc>
        <w:tc>
          <w:tcPr>
            <w:tcW w:w="646" w:type="dxa"/>
            <w:vMerge/>
            <w:textDirection w:val="btLr"/>
            <w:vAlign w:val="center"/>
          </w:tcPr>
          <w:p w14:paraId="70614815" w14:textId="77777777" w:rsidR="00940D19" w:rsidRPr="00274D6F" w:rsidRDefault="00940D19" w:rsidP="00940D19">
            <w:pPr>
              <w:widowControl w:val="0"/>
              <w:ind w:left="113" w:right="113"/>
              <w:jc w:val="center"/>
              <w:rPr>
                <w:rFonts w:ascii="GHEA Grapalat" w:hAnsi="GHEA Grapalat"/>
                <w:bCs/>
                <w:iCs/>
                <w:sz w:val="16"/>
                <w:szCs w:val="16"/>
                <w:lang w:val="hy-AM"/>
              </w:rPr>
            </w:pPr>
          </w:p>
        </w:tc>
        <w:tc>
          <w:tcPr>
            <w:tcW w:w="913" w:type="dxa"/>
            <w:vAlign w:val="center"/>
          </w:tcPr>
          <w:p w14:paraId="5F175459" w14:textId="1A18FFA5" w:rsidR="00940D19" w:rsidRPr="0087496B" w:rsidRDefault="00940D19" w:rsidP="00940D19">
            <w:pPr>
              <w:widowControl w:val="0"/>
              <w:jc w:val="center"/>
              <w:rPr>
                <w:rFonts w:ascii="GHEA Grapalat" w:hAnsi="GHEA Grapalat"/>
                <w:sz w:val="16"/>
                <w:szCs w:val="16"/>
              </w:rPr>
            </w:pPr>
            <w:r>
              <w:rPr>
                <w:rFonts w:ascii="GHEA Grapalat" w:hAnsi="GHEA Grapalat" w:cs="Arial"/>
                <w:color w:val="000000" w:themeColor="text1"/>
                <w:sz w:val="16"/>
                <w:szCs w:val="16"/>
              </w:rPr>
              <w:t>200</w:t>
            </w:r>
          </w:p>
        </w:tc>
        <w:tc>
          <w:tcPr>
            <w:tcW w:w="1879" w:type="dxa"/>
            <w:vMerge/>
            <w:vAlign w:val="center"/>
          </w:tcPr>
          <w:p w14:paraId="1D0BCAF4" w14:textId="77777777" w:rsidR="00940D19" w:rsidRPr="005F2C58" w:rsidRDefault="00940D19" w:rsidP="00940D19">
            <w:pPr>
              <w:widowControl w:val="0"/>
              <w:jc w:val="center"/>
              <w:rPr>
                <w:rFonts w:ascii="GHEA Grapalat" w:hAnsi="GHEA Grapalat"/>
                <w:color w:val="000000" w:themeColor="text1"/>
                <w:sz w:val="16"/>
                <w:szCs w:val="16"/>
              </w:rPr>
            </w:pPr>
          </w:p>
        </w:tc>
      </w:tr>
      <w:tr w:rsidR="00940D19" w:rsidRPr="00FE386B" w14:paraId="48D00A74" w14:textId="77777777" w:rsidTr="00F13AAF">
        <w:trPr>
          <w:cantSplit/>
          <w:trHeight w:val="125"/>
          <w:jc w:val="center"/>
        </w:trPr>
        <w:tc>
          <w:tcPr>
            <w:tcW w:w="911" w:type="dxa"/>
            <w:vAlign w:val="center"/>
          </w:tcPr>
          <w:p w14:paraId="47F8F00C" w14:textId="69714E3A" w:rsidR="00940D19" w:rsidRPr="00982371" w:rsidRDefault="00940D19" w:rsidP="00940D19">
            <w:pPr>
              <w:widowControl w:val="0"/>
              <w:jc w:val="center"/>
              <w:rPr>
                <w:rFonts w:ascii="GHEA Grapalat" w:hAnsi="GHEA Grapalat" w:cs="Calibri"/>
                <w:sz w:val="20"/>
                <w:szCs w:val="20"/>
                <w:lang w:val="en-US"/>
              </w:rPr>
            </w:pPr>
            <w:r>
              <w:rPr>
                <w:rFonts w:ascii="GHEA Grapalat" w:hAnsi="GHEA Grapalat" w:cs="Calibri"/>
                <w:sz w:val="20"/>
                <w:szCs w:val="20"/>
                <w:lang w:val="en-US"/>
              </w:rPr>
              <w:t>9</w:t>
            </w:r>
            <w:r w:rsidR="00EB0E90">
              <w:rPr>
                <w:rFonts w:ascii="GHEA Grapalat" w:hAnsi="GHEA Grapalat" w:cs="Calibri"/>
                <w:sz w:val="20"/>
                <w:szCs w:val="20"/>
                <w:lang w:val="en-US"/>
              </w:rPr>
              <w:t>.</w:t>
            </w:r>
          </w:p>
        </w:tc>
        <w:tc>
          <w:tcPr>
            <w:tcW w:w="1178" w:type="dxa"/>
          </w:tcPr>
          <w:p w14:paraId="341DDFA4" w14:textId="12FA4B93" w:rsidR="00940D19" w:rsidRPr="00F739AB" w:rsidRDefault="00940D19" w:rsidP="00940D19">
            <w:pPr>
              <w:widowControl w:val="0"/>
              <w:jc w:val="center"/>
              <w:rPr>
                <w:rFonts w:ascii="GHEA Grapalat" w:hAnsi="GHEA Grapalat"/>
                <w:sz w:val="20"/>
                <w:szCs w:val="20"/>
                <w:lang w:val="hy-AM"/>
              </w:rPr>
            </w:pPr>
            <w:r>
              <w:rPr>
                <w:rFonts w:ascii="GHEA Grapalat" w:hAnsi="GHEA Grapalat" w:cs="Calibri"/>
                <w:color w:val="000000" w:themeColor="text1"/>
                <w:sz w:val="18"/>
                <w:szCs w:val="18"/>
              </w:rPr>
              <w:t>39541110</w:t>
            </w:r>
          </w:p>
        </w:tc>
        <w:tc>
          <w:tcPr>
            <w:tcW w:w="1980" w:type="dxa"/>
          </w:tcPr>
          <w:p w14:paraId="791963E7" w14:textId="06A669F1" w:rsidR="00940D19" w:rsidRPr="004E17E4" w:rsidRDefault="00940D19" w:rsidP="00940D19">
            <w:pPr>
              <w:widowControl w:val="0"/>
              <w:rPr>
                <w:rStyle w:val="aff3"/>
                <w:rFonts w:ascii="GHEA Grapalat" w:hAnsi="GHEA Grapalat" w:cs="Calibri"/>
                <w:i w:val="0"/>
                <w:sz w:val="20"/>
                <w:szCs w:val="20"/>
              </w:rPr>
            </w:pPr>
            <w:r w:rsidRPr="00995009">
              <w:rPr>
                <w:rStyle w:val="aff3"/>
                <w:rFonts w:ascii="GHEA Grapalat" w:hAnsi="GHEA Grapalat" w:cs="Calibri"/>
                <w:i w:val="0"/>
                <w:sz w:val="20"/>
                <w:szCs w:val="20"/>
              </w:rPr>
              <w:t>Веревка</w:t>
            </w:r>
          </w:p>
        </w:tc>
        <w:tc>
          <w:tcPr>
            <w:tcW w:w="5670" w:type="dxa"/>
            <w:vAlign w:val="center"/>
          </w:tcPr>
          <w:p w14:paraId="7C0A7B7C" w14:textId="77777777" w:rsidR="00940D19" w:rsidRDefault="00C5791E" w:rsidP="00940D19">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Белый полиамидный/нейлоновый/саржевый канат, высокой прочности, 0,6-0,8 см.</w:t>
            </w:r>
          </w:p>
          <w:p w14:paraId="5E1A8024" w14:textId="5001B458" w:rsidR="00C5791E" w:rsidRPr="00CF4472" w:rsidRDefault="00C5791E" w:rsidP="00940D19">
            <w:pPr>
              <w:widowControl w:val="0"/>
              <w:rPr>
                <w:rStyle w:val="aff3"/>
                <w:rFonts w:ascii="GHEA Grapalat" w:hAnsi="GHEA Grapalat"/>
                <w:i w:val="0"/>
                <w:iCs w:val="0"/>
                <w:sz w:val="18"/>
                <w:szCs w:val="18"/>
              </w:rPr>
            </w:pPr>
            <w:r w:rsidRPr="00DF1A5E">
              <w:rPr>
                <w:rFonts w:asciiTheme="minorHAnsi" w:hAnsiTheme="minorHAnsi" w:cstheme="minorHAnsi"/>
                <w:bCs/>
                <w:noProof/>
                <w:sz w:val="18"/>
                <w:szCs w:val="18"/>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C707F57" wp14:editId="32D2119C">
                  <wp:extent cx="485165" cy="429371"/>
                  <wp:effectExtent l="0" t="0" r="0" b="8890"/>
                  <wp:docPr id="14895501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76821" name=""/>
                          <pic:cNvPicPr/>
                        </pic:nvPicPr>
                        <pic:blipFill>
                          <a:blip r:embed="rId15"/>
                          <a:stretch>
                            <a:fillRect/>
                          </a:stretch>
                        </pic:blipFill>
                        <pic:spPr>
                          <a:xfrm>
                            <a:off x="0" y="0"/>
                            <a:ext cx="499255" cy="441840"/>
                          </a:xfrm>
                          <a:prstGeom prst="rect">
                            <a:avLst/>
                          </a:prstGeom>
                        </pic:spPr>
                      </pic:pic>
                    </a:graphicData>
                  </a:graphic>
                </wp:inline>
              </w:drawing>
            </w:r>
          </w:p>
        </w:tc>
        <w:tc>
          <w:tcPr>
            <w:tcW w:w="720" w:type="dxa"/>
            <w:vAlign w:val="center"/>
          </w:tcPr>
          <w:p w14:paraId="39B2BC38" w14:textId="5AFC7C9D" w:rsidR="00940D19" w:rsidRPr="00D04CFB" w:rsidRDefault="00940D19" w:rsidP="00940D19">
            <w:pPr>
              <w:widowControl w:val="0"/>
              <w:jc w:val="center"/>
              <w:rPr>
                <w:rFonts w:ascii="GHEA Grapalat" w:hAnsi="GHEA Grapalat"/>
                <w:sz w:val="16"/>
                <w:szCs w:val="16"/>
              </w:rPr>
            </w:pPr>
            <w:r>
              <w:rPr>
                <w:rFonts w:ascii="GHEA Grapalat" w:hAnsi="GHEA Grapalat"/>
                <w:sz w:val="16"/>
                <w:szCs w:val="16"/>
              </w:rPr>
              <w:t>м</w:t>
            </w:r>
          </w:p>
        </w:tc>
        <w:tc>
          <w:tcPr>
            <w:tcW w:w="900" w:type="dxa"/>
            <w:vAlign w:val="center"/>
          </w:tcPr>
          <w:p w14:paraId="18EB93B4" w14:textId="445DBD55" w:rsidR="00940D19" w:rsidRPr="00FE386B" w:rsidRDefault="00940D19" w:rsidP="00940D19">
            <w:pPr>
              <w:widowControl w:val="0"/>
              <w:jc w:val="center"/>
              <w:rPr>
                <w:rFonts w:ascii="GHEA Grapalat" w:hAnsi="GHEA Grapalat"/>
                <w:sz w:val="16"/>
                <w:szCs w:val="16"/>
              </w:rPr>
            </w:pPr>
          </w:p>
        </w:tc>
        <w:tc>
          <w:tcPr>
            <w:tcW w:w="694" w:type="dxa"/>
            <w:vAlign w:val="center"/>
          </w:tcPr>
          <w:p w14:paraId="208E0E53" w14:textId="77777777" w:rsidR="00940D19" w:rsidRPr="00FE386B" w:rsidRDefault="00940D19" w:rsidP="00940D19">
            <w:pPr>
              <w:widowControl w:val="0"/>
              <w:jc w:val="center"/>
              <w:rPr>
                <w:rFonts w:ascii="GHEA Grapalat" w:hAnsi="GHEA Grapalat"/>
                <w:sz w:val="16"/>
                <w:szCs w:val="16"/>
              </w:rPr>
            </w:pPr>
          </w:p>
        </w:tc>
        <w:tc>
          <w:tcPr>
            <w:tcW w:w="723" w:type="dxa"/>
            <w:vAlign w:val="center"/>
          </w:tcPr>
          <w:p w14:paraId="04C846E5" w14:textId="6444A82F" w:rsidR="00940D19" w:rsidRDefault="00940D19" w:rsidP="00940D19">
            <w:pPr>
              <w:widowControl w:val="0"/>
              <w:jc w:val="center"/>
              <w:rPr>
                <w:rFonts w:ascii="Sylfaen" w:hAnsi="Sylfaen" w:cstheme="minorHAnsi"/>
                <w:color w:val="393939"/>
                <w:sz w:val="20"/>
                <w:szCs w:val="20"/>
                <w:shd w:val="clear" w:color="auto" w:fill="FFFFFF"/>
              </w:rPr>
            </w:pPr>
            <w:r>
              <w:rPr>
                <w:rFonts w:ascii="GHEA Grapalat" w:hAnsi="GHEA Grapalat" w:cs="Arial"/>
                <w:color w:val="000000" w:themeColor="text1"/>
                <w:sz w:val="16"/>
                <w:szCs w:val="16"/>
              </w:rPr>
              <w:t>1000</w:t>
            </w:r>
          </w:p>
        </w:tc>
        <w:tc>
          <w:tcPr>
            <w:tcW w:w="646" w:type="dxa"/>
            <w:vMerge/>
            <w:textDirection w:val="btLr"/>
            <w:vAlign w:val="center"/>
          </w:tcPr>
          <w:p w14:paraId="12547046" w14:textId="77777777" w:rsidR="00940D19" w:rsidRPr="00274D6F" w:rsidRDefault="00940D19" w:rsidP="00940D19">
            <w:pPr>
              <w:widowControl w:val="0"/>
              <w:ind w:left="113" w:right="113"/>
              <w:jc w:val="center"/>
              <w:rPr>
                <w:rFonts w:ascii="GHEA Grapalat" w:hAnsi="GHEA Grapalat"/>
                <w:bCs/>
                <w:iCs/>
                <w:sz w:val="16"/>
                <w:szCs w:val="16"/>
                <w:lang w:val="hy-AM"/>
              </w:rPr>
            </w:pPr>
          </w:p>
        </w:tc>
        <w:tc>
          <w:tcPr>
            <w:tcW w:w="913" w:type="dxa"/>
            <w:vAlign w:val="center"/>
          </w:tcPr>
          <w:p w14:paraId="4C63DFEE" w14:textId="3853AFB7" w:rsidR="00940D19" w:rsidRPr="0087496B" w:rsidRDefault="00940D19" w:rsidP="00940D19">
            <w:pPr>
              <w:widowControl w:val="0"/>
              <w:jc w:val="center"/>
              <w:rPr>
                <w:rFonts w:ascii="GHEA Grapalat" w:hAnsi="GHEA Grapalat"/>
                <w:sz w:val="16"/>
                <w:szCs w:val="16"/>
              </w:rPr>
            </w:pPr>
            <w:r>
              <w:rPr>
                <w:rFonts w:ascii="GHEA Grapalat" w:hAnsi="GHEA Grapalat" w:cs="Arial"/>
                <w:color w:val="000000" w:themeColor="text1"/>
                <w:sz w:val="16"/>
                <w:szCs w:val="16"/>
              </w:rPr>
              <w:t>1000</w:t>
            </w:r>
          </w:p>
        </w:tc>
        <w:tc>
          <w:tcPr>
            <w:tcW w:w="1879" w:type="dxa"/>
            <w:vMerge/>
            <w:vAlign w:val="center"/>
          </w:tcPr>
          <w:p w14:paraId="2E9297A3" w14:textId="77777777" w:rsidR="00940D19" w:rsidRPr="005F2C58" w:rsidRDefault="00940D19" w:rsidP="00940D19">
            <w:pPr>
              <w:widowControl w:val="0"/>
              <w:jc w:val="center"/>
              <w:rPr>
                <w:rFonts w:ascii="GHEA Grapalat" w:hAnsi="GHEA Grapalat"/>
                <w:color w:val="000000" w:themeColor="text1"/>
                <w:sz w:val="16"/>
                <w:szCs w:val="16"/>
              </w:rPr>
            </w:pPr>
          </w:p>
        </w:tc>
      </w:tr>
      <w:tr w:rsidR="00940D19" w:rsidRPr="00FE386B" w14:paraId="04D44F6B" w14:textId="77777777" w:rsidTr="00F13AAF">
        <w:trPr>
          <w:cantSplit/>
          <w:trHeight w:val="152"/>
          <w:jc w:val="center"/>
        </w:trPr>
        <w:tc>
          <w:tcPr>
            <w:tcW w:w="911" w:type="dxa"/>
            <w:tcBorders>
              <w:bottom w:val="single" w:sz="4" w:space="0" w:color="auto"/>
            </w:tcBorders>
            <w:vAlign w:val="center"/>
          </w:tcPr>
          <w:p w14:paraId="6C7F9D2F" w14:textId="3AD2FF55" w:rsidR="00940D19" w:rsidRPr="00EB0E90" w:rsidRDefault="00940D19" w:rsidP="00940D19">
            <w:pPr>
              <w:widowControl w:val="0"/>
              <w:jc w:val="center"/>
              <w:rPr>
                <w:rFonts w:ascii="GHEA Grapalat" w:hAnsi="GHEA Grapalat" w:cs="Calibri"/>
                <w:sz w:val="20"/>
                <w:szCs w:val="20"/>
                <w:lang w:val="en-US"/>
              </w:rPr>
            </w:pPr>
            <w:r>
              <w:rPr>
                <w:rFonts w:ascii="GHEA Grapalat" w:hAnsi="GHEA Grapalat" w:cs="Calibri"/>
                <w:sz w:val="20"/>
                <w:szCs w:val="20"/>
                <w:lang w:val="hy-AM"/>
              </w:rPr>
              <w:lastRenderedPageBreak/>
              <w:t>10</w:t>
            </w:r>
            <w:r w:rsidR="00EB0E90">
              <w:rPr>
                <w:rFonts w:ascii="GHEA Grapalat" w:hAnsi="GHEA Grapalat" w:cs="Calibri"/>
                <w:sz w:val="20"/>
                <w:szCs w:val="20"/>
                <w:lang w:val="en-US"/>
              </w:rPr>
              <w:t>.</w:t>
            </w:r>
          </w:p>
        </w:tc>
        <w:tc>
          <w:tcPr>
            <w:tcW w:w="1178" w:type="dxa"/>
            <w:tcBorders>
              <w:bottom w:val="single" w:sz="4" w:space="0" w:color="auto"/>
            </w:tcBorders>
          </w:tcPr>
          <w:p w14:paraId="76BDF2DB" w14:textId="4468919B" w:rsidR="00940D19" w:rsidRPr="00F739AB" w:rsidRDefault="00940D19" w:rsidP="00940D19">
            <w:pPr>
              <w:widowControl w:val="0"/>
              <w:jc w:val="center"/>
              <w:rPr>
                <w:rFonts w:ascii="GHEA Grapalat" w:hAnsi="GHEA Grapalat"/>
                <w:sz w:val="20"/>
                <w:szCs w:val="20"/>
                <w:lang w:val="hy-AM"/>
              </w:rPr>
            </w:pPr>
            <w:r>
              <w:rPr>
                <w:rFonts w:ascii="GHEA Grapalat" w:hAnsi="GHEA Grapalat" w:cs="Calibri"/>
                <w:color w:val="000000" w:themeColor="text1"/>
                <w:sz w:val="18"/>
                <w:szCs w:val="18"/>
              </w:rPr>
              <w:t>24911500</w:t>
            </w:r>
          </w:p>
        </w:tc>
        <w:tc>
          <w:tcPr>
            <w:tcW w:w="1980" w:type="dxa"/>
            <w:tcBorders>
              <w:bottom w:val="single" w:sz="4" w:space="0" w:color="auto"/>
            </w:tcBorders>
          </w:tcPr>
          <w:p w14:paraId="701AB337" w14:textId="393B03BD" w:rsidR="00940D19" w:rsidRPr="004E17E4" w:rsidRDefault="00940D19" w:rsidP="00940D19">
            <w:pPr>
              <w:widowControl w:val="0"/>
              <w:rPr>
                <w:rStyle w:val="aff3"/>
                <w:rFonts w:ascii="GHEA Grapalat" w:hAnsi="GHEA Grapalat" w:cs="Calibri"/>
                <w:i w:val="0"/>
                <w:sz w:val="20"/>
                <w:szCs w:val="20"/>
              </w:rPr>
            </w:pPr>
            <w:r w:rsidRPr="00995009">
              <w:rPr>
                <w:rStyle w:val="aff3"/>
                <w:rFonts w:ascii="GHEA Grapalat" w:hAnsi="GHEA Grapalat" w:cs="Calibri"/>
                <w:i w:val="0"/>
                <w:sz w:val="20"/>
                <w:szCs w:val="20"/>
              </w:rPr>
              <w:t>Клей / Эпоксидная смола /</w:t>
            </w:r>
          </w:p>
        </w:tc>
        <w:tc>
          <w:tcPr>
            <w:tcW w:w="5670" w:type="dxa"/>
            <w:tcBorders>
              <w:bottom w:val="single" w:sz="4" w:space="0" w:color="auto"/>
            </w:tcBorders>
            <w:vAlign w:val="center"/>
          </w:tcPr>
          <w:p w14:paraId="3A05E692"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Общие характеристики</w:t>
            </w:r>
          </w:p>
          <w:p w14:paraId="0F6B3B05"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Назначение – универсальное (особенно для металлов)</w:t>
            </w:r>
          </w:p>
          <w:p w14:paraId="1FC3E956"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Артикул – AKU500. Объем – 25 мл</w:t>
            </w:r>
          </w:p>
          <w:p w14:paraId="39DB5CC3"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Основа – эпоксидная смола</w:t>
            </w:r>
          </w:p>
          <w:p w14:paraId="2F827A7C"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Плотность. Смола – 1,16 г/см³. Отвердитель – 1,13 г/см³.</w:t>
            </w:r>
          </w:p>
          <w:p w14:paraId="3BA1B220"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Плотность готовой смеси – 1,15 г/см³.</w:t>
            </w:r>
          </w:p>
          <w:p w14:paraId="453B4F9D"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Вязкость. Смола – 12 000–13 000. Отвердитель – 10 000–11 000.</w:t>
            </w:r>
          </w:p>
          <w:p w14:paraId="0F6A19A6"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Цвет (готовая смесь) – черный.</w:t>
            </w:r>
          </w:p>
          <w:p w14:paraId="7466A016"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Условия применения</w:t>
            </w:r>
          </w:p>
          <w:p w14:paraId="20186155"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Температура нанесения – от +5°C до +25°C. Время работы (время жизни смеси) – 4–5 минут (+23°C). Начальное время механической обработки – 30 минут (+23°C)</w:t>
            </w:r>
          </w:p>
          <w:p w14:paraId="625ABEBC"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Полное отверждение – 24 часа</w:t>
            </w:r>
          </w:p>
          <w:p w14:paraId="4E542FBA"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Рабочая температура (после отверждения) – от −23°C до +60°C</w:t>
            </w:r>
          </w:p>
          <w:p w14:paraId="0EB7CEF6"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Механические свойства</w:t>
            </w:r>
          </w:p>
          <w:p w14:paraId="3C8B656B" w14:textId="77777777" w:rsidR="00C5791E" w:rsidRPr="00C5791E" w:rsidRDefault="00C5791E" w:rsidP="00C5791E">
            <w:pPr>
              <w:widowControl w:val="0"/>
              <w:rPr>
                <w:rStyle w:val="aff3"/>
                <w:rFonts w:ascii="GHEA Grapalat" w:hAnsi="GHEA Grapalat"/>
                <w:i w:val="0"/>
                <w:iCs w:val="0"/>
                <w:sz w:val="18"/>
                <w:szCs w:val="18"/>
              </w:rPr>
            </w:pPr>
            <w:r w:rsidRPr="00C5791E">
              <w:rPr>
                <w:rStyle w:val="aff3"/>
                <w:rFonts w:ascii="GHEA Grapalat" w:hAnsi="GHEA Grapalat"/>
                <w:i w:val="0"/>
                <w:iCs w:val="0"/>
                <w:sz w:val="18"/>
                <w:szCs w:val="18"/>
              </w:rPr>
              <w:t>Твердость (по Шору А) – 0 ± 2 (через 7 дней)</w:t>
            </w:r>
          </w:p>
          <w:p w14:paraId="4B5A4854" w14:textId="5A98B708" w:rsidR="00940D19" w:rsidRPr="00CF4472" w:rsidRDefault="00660F36" w:rsidP="00C5791E">
            <w:pPr>
              <w:widowControl w:val="0"/>
              <w:rPr>
                <w:rStyle w:val="aff3"/>
                <w:rFonts w:ascii="GHEA Grapalat" w:hAnsi="GHEA Grapalat"/>
                <w:i w:val="0"/>
                <w:iCs w:val="0"/>
                <w:sz w:val="18"/>
                <w:szCs w:val="18"/>
              </w:rPr>
            </w:pPr>
            <w:r w:rsidRPr="00660F36">
              <w:rPr>
                <w:rStyle w:val="aff3"/>
                <w:rFonts w:ascii="GHEA Grapalat" w:hAnsi="GHEA Grapalat"/>
                <w:i w:val="0"/>
                <w:iCs w:val="0"/>
                <w:sz w:val="18"/>
                <w:szCs w:val="18"/>
              </w:rPr>
              <w:t>Срок годности должен составлять не менее 12 месяцев на момент поставки.</w:t>
            </w:r>
          </w:p>
        </w:tc>
        <w:tc>
          <w:tcPr>
            <w:tcW w:w="720" w:type="dxa"/>
            <w:tcBorders>
              <w:bottom w:val="single" w:sz="4" w:space="0" w:color="auto"/>
            </w:tcBorders>
            <w:vAlign w:val="center"/>
          </w:tcPr>
          <w:p w14:paraId="6195A863" w14:textId="0831B1EF" w:rsidR="00940D19" w:rsidRDefault="00940D19" w:rsidP="00940D19">
            <w:pPr>
              <w:widowControl w:val="0"/>
              <w:jc w:val="center"/>
              <w:rPr>
                <w:rFonts w:ascii="GHEA Grapalat" w:hAnsi="GHEA Grapalat"/>
                <w:sz w:val="16"/>
                <w:szCs w:val="16"/>
                <w:lang w:val="hy-AM"/>
              </w:rPr>
            </w:pPr>
            <w:r>
              <w:rPr>
                <w:rFonts w:ascii="GHEA Grapalat" w:hAnsi="GHEA Grapalat"/>
                <w:sz w:val="16"/>
                <w:szCs w:val="16"/>
                <w:lang w:val="hy-AM"/>
              </w:rPr>
              <w:t>шт</w:t>
            </w:r>
          </w:p>
        </w:tc>
        <w:tc>
          <w:tcPr>
            <w:tcW w:w="900" w:type="dxa"/>
            <w:tcBorders>
              <w:bottom w:val="single" w:sz="4" w:space="0" w:color="auto"/>
            </w:tcBorders>
            <w:vAlign w:val="center"/>
          </w:tcPr>
          <w:p w14:paraId="4569D10E" w14:textId="5B3547E2" w:rsidR="00940D19" w:rsidRPr="00FE386B" w:rsidRDefault="00940D19" w:rsidP="00940D19">
            <w:pPr>
              <w:widowControl w:val="0"/>
              <w:jc w:val="center"/>
              <w:rPr>
                <w:rFonts w:ascii="GHEA Grapalat" w:hAnsi="GHEA Grapalat"/>
                <w:sz w:val="16"/>
                <w:szCs w:val="16"/>
              </w:rPr>
            </w:pPr>
          </w:p>
        </w:tc>
        <w:tc>
          <w:tcPr>
            <w:tcW w:w="694" w:type="dxa"/>
            <w:tcBorders>
              <w:bottom w:val="single" w:sz="4" w:space="0" w:color="auto"/>
            </w:tcBorders>
            <w:vAlign w:val="center"/>
          </w:tcPr>
          <w:p w14:paraId="0785DFEE" w14:textId="77777777" w:rsidR="00940D19" w:rsidRPr="00FE386B" w:rsidRDefault="00940D19" w:rsidP="00940D19">
            <w:pPr>
              <w:widowControl w:val="0"/>
              <w:jc w:val="center"/>
              <w:rPr>
                <w:rFonts w:ascii="GHEA Grapalat" w:hAnsi="GHEA Grapalat"/>
                <w:sz w:val="16"/>
                <w:szCs w:val="16"/>
              </w:rPr>
            </w:pPr>
          </w:p>
        </w:tc>
        <w:tc>
          <w:tcPr>
            <w:tcW w:w="723" w:type="dxa"/>
            <w:tcBorders>
              <w:bottom w:val="single" w:sz="4" w:space="0" w:color="auto"/>
            </w:tcBorders>
            <w:vAlign w:val="center"/>
          </w:tcPr>
          <w:p w14:paraId="35EC58C5" w14:textId="2A8A3824" w:rsidR="00940D19" w:rsidRDefault="00940D19" w:rsidP="00940D19">
            <w:pPr>
              <w:widowControl w:val="0"/>
              <w:jc w:val="center"/>
              <w:rPr>
                <w:rFonts w:ascii="GHEA Grapalat" w:hAnsi="GHEA Grapalat" w:cs="Arial"/>
                <w:color w:val="000000" w:themeColor="text1"/>
                <w:sz w:val="16"/>
                <w:szCs w:val="16"/>
              </w:rPr>
            </w:pPr>
            <w:r>
              <w:rPr>
                <w:rFonts w:ascii="GHEA Grapalat" w:hAnsi="GHEA Grapalat" w:cs="Arial"/>
                <w:color w:val="000000" w:themeColor="text1"/>
                <w:sz w:val="16"/>
                <w:szCs w:val="16"/>
              </w:rPr>
              <w:t>10</w:t>
            </w:r>
          </w:p>
        </w:tc>
        <w:tc>
          <w:tcPr>
            <w:tcW w:w="646" w:type="dxa"/>
            <w:vMerge/>
            <w:tcBorders>
              <w:bottom w:val="single" w:sz="4" w:space="0" w:color="auto"/>
            </w:tcBorders>
            <w:textDirection w:val="btLr"/>
            <w:vAlign w:val="center"/>
          </w:tcPr>
          <w:p w14:paraId="471656F5" w14:textId="77777777" w:rsidR="00940D19" w:rsidRPr="00274D6F" w:rsidRDefault="00940D19" w:rsidP="00940D19">
            <w:pPr>
              <w:widowControl w:val="0"/>
              <w:ind w:left="113" w:right="113"/>
              <w:jc w:val="center"/>
              <w:rPr>
                <w:rFonts w:ascii="GHEA Grapalat" w:hAnsi="GHEA Grapalat"/>
                <w:bCs/>
                <w:iCs/>
                <w:sz w:val="16"/>
                <w:szCs w:val="16"/>
                <w:lang w:val="hy-AM"/>
              </w:rPr>
            </w:pPr>
          </w:p>
        </w:tc>
        <w:tc>
          <w:tcPr>
            <w:tcW w:w="913" w:type="dxa"/>
            <w:tcBorders>
              <w:bottom w:val="single" w:sz="4" w:space="0" w:color="auto"/>
            </w:tcBorders>
            <w:vAlign w:val="center"/>
          </w:tcPr>
          <w:p w14:paraId="3F12C33B" w14:textId="07A99D95" w:rsidR="00940D19" w:rsidRDefault="00940D19" w:rsidP="00940D19">
            <w:pPr>
              <w:widowControl w:val="0"/>
              <w:jc w:val="center"/>
              <w:rPr>
                <w:rFonts w:ascii="GHEA Grapalat" w:hAnsi="GHEA Grapalat" w:cs="Arial"/>
                <w:color w:val="000000" w:themeColor="text1"/>
                <w:sz w:val="16"/>
                <w:szCs w:val="16"/>
              </w:rPr>
            </w:pPr>
            <w:r>
              <w:rPr>
                <w:rFonts w:ascii="GHEA Grapalat" w:hAnsi="GHEA Grapalat" w:cs="Arial"/>
                <w:color w:val="000000" w:themeColor="text1"/>
                <w:sz w:val="16"/>
                <w:szCs w:val="16"/>
              </w:rPr>
              <w:t>10</w:t>
            </w:r>
          </w:p>
        </w:tc>
        <w:tc>
          <w:tcPr>
            <w:tcW w:w="1879" w:type="dxa"/>
            <w:vMerge/>
            <w:tcBorders>
              <w:bottom w:val="single" w:sz="4" w:space="0" w:color="auto"/>
            </w:tcBorders>
            <w:vAlign w:val="center"/>
          </w:tcPr>
          <w:p w14:paraId="4DD87A30" w14:textId="77777777" w:rsidR="00940D19" w:rsidRPr="005F2C58" w:rsidRDefault="00940D19" w:rsidP="00940D19">
            <w:pPr>
              <w:widowControl w:val="0"/>
              <w:jc w:val="center"/>
              <w:rPr>
                <w:rFonts w:ascii="GHEA Grapalat" w:hAnsi="GHEA Grapalat"/>
                <w:color w:val="000000" w:themeColor="text1"/>
                <w:sz w:val="16"/>
                <w:szCs w:val="16"/>
              </w:rPr>
            </w:pPr>
          </w:p>
        </w:tc>
      </w:tr>
    </w:tbl>
    <w:p w14:paraId="77C9237D" w14:textId="77777777" w:rsidR="005F2C58" w:rsidRDefault="005F2C58" w:rsidP="003E06AD">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2</w:t>
      </w:r>
    </w:p>
    <w:p w14:paraId="09AA0209" w14:textId="3E69D555"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w:t>
      </w:r>
      <w:r w:rsidR="00FD0443">
        <w:rPr>
          <w:rFonts w:ascii="GHEA Grapalat" w:hAnsi="GHEA Grapalat"/>
          <w:b/>
        </w:rPr>
        <w:t>EET-GHAPDzB-</w:t>
      </w:r>
      <w:r w:rsidR="00BC59E0">
        <w:rPr>
          <w:rFonts w:ascii="GHEA Grapalat" w:hAnsi="GHEA Grapalat"/>
          <w:b/>
        </w:rPr>
        <w:t>26/19</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af6"/>
          <w:rFonts w:ascii="GHEA Grapalat" w:hAnsi="GHEA Grapalat"/>
        </w:rPr>
        <w:footnoteReference w:customMarkFollows="1" w:id="13"/>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1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553"/>
        <w:gridCol w:w="2520"/>
        <w:gridCol w:w="450"/>
        <w:gridCol w:w="427"/>
        <w:gridCol w:w="473"/>
        <w:gridCol w:w="450"/>
        <w:gridCol w:w="360"/>
        <w:gridCol w:w="540"/>
        <w:gridCol w:w="360"/>
        <w:gridCol w:w="450"/>
        <w:gridCol w:w="540"/>
        <w:gridCol w:w="450"/>
        <w:gridCol w:w="360"/>
        <w:gridCol w:w="540"/>
        <w:gridCol w:w="720"/>
      </w:tblGrid>
      <w:tr w:rsidR="00FE386B" w:rsidRPr="00FE386B" w14:paraId="05967298" w14:textId="77777777" w:rsidTr="00311BA6">
        <w:trPr>
          <w:trHeight w:val="233"/>
          <w:jc w:val="center"/>
        </w:trPr>
        <w:tc>
          <w:tcPr>
            <w:tcW w:w="11111"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311BA6">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553"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520"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6120" w:type="dxa"/>
            <w:gridSpan w:val="13"/>
            <w:vAlign w:val="center"/>
          </w:tcPr>
          <w:p w14:paraId="14C50509" w14:textId="7F7B86AA" w:rsidR="00364C99" w:rsidRPr="00FE386B" w:rsidRDefault="00364C99" w:rsidP="0035299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E96D2E" w:rsidRPr="00175671">
              <w:rPr>
                <w:rFonts w:ascii="GHEA Grapalat" w:hAnsi="GHEA Grapalat"/>
                <w:sz w:val="16"/>
                <w:szCs w:val="16"/>
              </w:rPr>
              <w:t>6</w:t>
            </w:r>
            <w:r w:rsidR="0035299B">
              <w:rPr>
                <w:rFonts w:ascii="GHEA Grapalat" w:hAnsi="GHEA Grapalat"/>
                <w:sz w:val="16"/>
                <w:szCs w:val="16"/>
                <w:lang w:val="hy-AM"/>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af6"/>
                <w:rFonts w:ascii="GHEA Grapalat" w:hAnsi="GHEA Grapalat"/>
                <w:sz w:val="16"/>
                <w:szCs w:val="16"/>
              </w:rPr>
              <w:footnoteReference w:customMarkFollows="1" w:id="14"/>
              <w:t>**</w:t>
            </w:r>
          </w:p>
        </w:tc>
      </w:tr>
      <w:tr w:rsidR="00243239" w:rsidRPr="00FE386B" w14:paraId="15B370EB" w14:textId="77777777" w:rsidTr="00EB0E90">
        <w:trPr>
          <w:cantSplit/>
          <w:trHeight w:val="1134"/>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553" w:type="dxa"/>
          </w:tcPr>
          <w:p w14:paraId="66A03B25" w14:textId="77777777" w:rsidR="00364C99" w:rsidRPr="00FE386B" w:rsidRDefault="00364C99" w:rsidP="003F6193">
            <w:pPr>
              <w:widowControl w:val="0"/>
              <w:jc w:val="center"/>
              <w:rPr>
                <w:rFonts w:ascii="GHEA Grapalat" w:hAnsi="GHEA Grapalat"/>
                <w:sz w:val="16"/>
                <w:szCs w:val="16"/>
              </w:rPr>
            </w:pPr>
          </w:p>
        </w:tc>
        <w:tc>
          <w:tcPr>
            <w:tcW w:w="2520"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btLr"/>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427" w:type="dxa"/>
            <w:textDirection w:val="btLr"/>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73" w:type="dxa"/>
            <w:textDirection w:val="btLr"/>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btLr"/>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btLr"/>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540" w:type="dxa"/>
            <w:textDirection w:val="btLr"/>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btLr"/>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btLr"/>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540" w:type="dxa"/>
            <w:textDirection w:val="btLr"/>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btLr"/>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360" w:type="dxa"/>
            <w:textDirection w:val="btLr"/>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40" w:type="dxa"/>
            <w:textDirection w:val="btLr"/>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720"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940D19" w:rsidRPr="00FE386B" w14:paraId="1D574CCB" w14:textId="77777777" w:rsidTr="00311BA6">
        <w:trPr>
          <w:cantSplit/>
          <w:trHeight w:val="892"/>
          <w:jc w:val="center"/>
        </w:trPr>
        <w:tc>
          <w:tcPr>
            <w:tcW w:w="918" w:type="dxa"/>
          </w:tcPr>
          <w:p w14:paraId="51A2096F" w14:textId="77777777" w:rsidR="00940D19" w:rsidRDefault="00940D19" w:rsidP="00940D19">
            <w:pPr>
              <w:widowControl w:val="0"/>
              <w:jc w:val="center"/>
              <w:rPr>
                <w:rFonts w:ascii="GHEA Grapalat" w:hAnsi="GHEA Grapalat"/>
                <w:sz w:val="16"/>
                <w:szCs w:val="16"/>
                <w:lang w:val="en-US"/>
              </w:rPr>
            </w:pPr>
          </w:p>
          <w:p w14:paraId="1FFFAF74" w14:textId="3DD93A65" w:rsidR="00940D19" w:rsidRPr="00FE386B" w:rsidRDefault="00940D19" w:rsidP="00940D19">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553" w:type="dxa"/>
          </w:tcPr>
          <w:p w14:paraId="2EFAC4F1" w14:textId="0F385569" w:rsidR="00940D19" w:rsidRPr="00FE386B" w:rsidRDefault="00940D19" w:rsidP="00940D19">
            <w:pPr>
              <w:widowControl w:val="0"/>
              <w:jc w:val="center"/>
              <w:rPr>
                <w:rFonts w:ascii="GHEA Grapalat" w:hAnsi="GHEA Grapalat"/>
                <w:sz w:val="16"/>
                <w:szCs w:val="16"/>
              </w:rPr>
            </w:pPr>
            <w:r>
              <w:rPr>
                <w:rFonts w:ascii="GHEA Grapalat" w:hAnsi="GHEA Grapalat" w:cs="Calibri"/>
                <w:color w:val="000000" w:themeColor="text1"/>
                <w:sz w:val="18"/>
                <w:szCs w:val="18"/>
              </w:rPr>
              <w:t>24911500</w:t>
            </w:r>
          </w:p>
        </w:tc>
        <w:tc>
          <w:tcPr>
            <w:tcW w:w="2520" w:type="dxa"/>
          </w:tcPr>
          <w:p w14:paraId="6562162F" w14:textId="5F252291" w:rsidR="00940D19" w:rsidRPr="005557FB" w:rsidRDefault="00940D19" w:rsidP="00940D19">
            <w:pPr>
              <w:widowControl w:val="0"/>
              <w:rPr>
                <w:rFonts w:ascii="GHEA Grapalat" w:hAnsi="GHEA Grapalat"/>
                <w:sz w:val="18"/>
                <w:szCs w:val="12"/>
                <w:lang w:val="hy-AM"/>
              </w:rPr>
            </w:pPr>
            <w:r w:rsidRPr="005525CF">
              <w:rPr>
                <w:rStyle w:val="aff3"/>
                <w:rFonts w:ascii="GHEA Grapalat" w:hAnsi="GHEA Grapalat" w:cs="Calibri"/>
                <w:i w:val="0"/>
                <w:sz w:val="20"/>
                <w:szCs w:val="20"/>
              </w:rPr>
              <w:t>Клей /шина/</w:t>
            </w:r>
          </w:p>
        </w:tc>
        <w:tc>
          <w:tcPr>
            <w:tcW w:w="450" w:type="dxa"/>
            <w:tcBorders>
              <w:top w:val="single" w:sz="4" w:space="0" w:color="auto"/>
              <w:left w:val="single" w:sz="4" w:space="0" w:color="auto"/>
              <w:bottom w:val="single" w:sz="4" w:space="0" w:color="auto"/>
              <w:right w:val="single" w:sz="4" w:space="0" w:color="auto"/>
            </w:tcBorders>
          </w:tcPr>
          <w:p w14:paraId="7EF9F198" w14:textId="117C585A" w:rsidR="00940D19" w:rsidRPr="00FE32C5" w:rsidRDefault="00940D19" w:rsidP="00940D19">
            <w:pPr>
              <w:widowControl w:val="0"/>
              <w:ind w:left="113" w:right="113"/>
              <w:jc w:val="center"/>
              <w:rPr>
                <w:rFonts w:ascii="GHEA Grapalat" w:hAnsi="GHEA Grapalat"/>
                <w:sz w:val="16"/>
                <w:szCs w:val="16"/>
                <w:lang w:val="hy-AM"/>
              </w:rPr>
            </w:pPr>
            <w:r w:rsidRPr="00F15462">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cPr>
          <w:p w14:paraId="55B66355" w14:textId="7F81D2E0" w:rsidR="00940D19" w:rsidRPr="00FE32C5" w:rsidRDefault="00940D19" w:rsidP="00940D19">
            <w:pPr>
              <w:widowControl w:val="0"/>
              <w:ind w:left="113" w:right="113"/>
              <w:jc w:val="center"/>
              <w:rPr>
                <w:rFonts w:ascii="GHEA Grapalat" w:hAnsi="GHEA Grapalat"/>
                <w:sz w:val="16"/>
                <w:szCs w:val="16"/>
                <w:lang w:val="hy-AM"/>
              </w:rPr>
            </w:pPr>
            <w:r w:rsidRPr="00F15462">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cPr>
          <w:p w14:paraId="510D8B52" w14:textId="761D55CA" w:rsidR="00940D19" w:rsidRPr="00FE32C5" w:rsidRDefault="00940D19" w:rsidP="00940D19">
            <w:pPr>
              <w:widowControl w:val="0"/>
              <w:ind w:left="113" w:right="113"/>
              <w:jc w:val="center"/>
              <w:rPr>
                <w:rFonts w:ascii="GHEA Grapalat" w:hAnsi="GHEA Grapalat" w:cs="Arial"/>
                <w:sz w:val="16"/>
                <w:szCs w:val="16"/>
                <w:lang w:val="hy-AM"/>
              </w:rPr>
            </w:pPr>
            <w:r w:rsidRPr="00F15462">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0FA6A1A8" w14:textId="233B57C1" w:rsidR="00940D19" w:rsidRPr="00FE32C5" w:rsidRDefault="00940D19" w:rsidP="00940D1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6946DD8" w14:textId="36A251AB" w:rsidR="00940D19" w:rsidRPr="00FE32C5" w:rsidRDefault="00940D19" w:rsidP="00940D1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746B9B6" w14:textId="0C23DCB3" w:rsidR="00940D19" w:rsidRPr="00FE32C5" w:rsidRDefault="00940D19" w:rsidP="00940D1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3F4F1E1C" w14:textId="56D66EC1" w:rsidR="00940D19" w:rsidRPr="00FE32C5" w:rsidRDefault="00940D19" w:rsidP="00940D19">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942EB57" w14:textId="7B63D700" w:rsidR="00940D19" w:rsidRPr="00FE32C5" w:rsidRDefault="00940D19" w:rsidP="00940D19">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74B5A45" w14:textId="403C02A0" w:rsidR="00940D19" w:rsidRPr="00FE32C5" w:rsidRDefault="00940D19" w:rsidP="00940D19">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0D2F7F6" w14:textId="593D960E" w:rsidR="00940D19" w:rsidRPr="00FE32C5" w:rsidRDefault="00940D19" w:rsidP="00940D1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87F6B9D" w14:textId="2AB28070" w:rsidR="00940D19" w:rsidRPr="00FE32C5" w:rsidRDefault="00940D19" w:rsidP="00940D19">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B50384F" w14:textId="1CF60B00" w:rsidR="00940D19" w:rsidRPr="00FE32C5" w:rsidRDefault="00940D19" w:rsidP="00940D19">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720" w:type="dxa"/>
            <w:vAlign w:val="center"/>
          </w:tcPr>
          <w:p w14:paraId="3F8CF31C" w14:textId="2AD628F0" w:rsidR="00940D19" w:rsidRPr="00FE386B" w:rsidRDefault="00940D19" w:rsidP="00940D19">
            <w:pPr>
              <w:widowControl w:val="0"/>
              <w:jc w:val="center"/>
              <w:rPr>
                <w:rFonts w:ascii="GHEA Grapalat" w:hAnsi="GHEA Grapalat"/>
                <w:b/>
                <w:sz w:val="16"/>
                <w:szCs w:val="16"/>
              </w:rPr>
            </w:pPr>
            <w:r>
              <w:rPr>
                <w:rFonts w:ascii="GHEA Grapalat" w:hAnsi="GHEA Grapalat" w:cs="Sylfaen"/>
                <w:sz w:val="16"/>
                <w:szCs w:val="20"/>
                <w:lang w:val="pt-BR"/>
              </w:rPr>
              <w:t>100 %</w:t>
            </w:r>
          </w:p>
        </w:tc>
      </w:tr>
      <w:tr w:rsidR="00940D19" w:rsidRPr="00FE386B" w14:paraId="37D419EF" w14:textId="77777777" w:rsidTr="00311BA6">
        <w:trPr>
          <w:cantSplit/>
          <w:trHeight w:val="694"/>
          <w:jc w:val="center"/>
        </w:trPr>
        <w:tc>
          <w:tcPr>
            <w:tcW w:w="918" w:type="dxa"/>
          </w:tcPr>
          <w:p w14:paraId="4578942C" w14:textId="77777777" w:rsidR="00940D19" w:rsidRDefault="00940D19" w:rsidP="00940D19">
            <w:pPr>
              <w:widowControl w:val="0"/>
              <w:jc w:val="center"/>
              <w:rPr>
                <w:rFonts w:ascii="GHEA Grapalat" w:hAnsi="GHEA Grapalat"/>
                <w:sz w:val="16"/>
                <w:szCs w:val="16"/>
              </w:rPr>
            </w:pPr>
          </w:p>
          <w:p w14:paraId="4C48478C" w14:textId="4683B30B" w:rsidR="00940D19" w:rsidRPr="00F739AB" w:rsidRDefault="00940D19" w:rsidP="00940D19">
            <w:pPr>
              <w:widowControl w:val="0"/>
              <w:jc w:val="center"/>
              <w:rPr>
                <w:rFonts w:ascii="GHEA Grapalat" w:hAnsi="GHEA Grapalat"/>
                <w:sz w:val="16"/>
                <w:szCs w:val="16"/>
              </w:rPr>
            </w:pPr>
            <w:r>
              <w:rPr>
                <w:rFonts w:ascii="GHEA Grapalat" w:hAnsi="GHEA Grapalat"/>
                <w:sz w:val="16"/>
                <w:szCs w:val="16"/>
              </w:rPr>
              <w:t>2</w:t>
            </w:r>
          </w:p>
        </w:tc>
        <w:tc>
          <w:tcPr>
            <w:tcW w:w="1553" w:type="dxa"/>
          </w:tcPr>
          <w:p w14:paraId="0BED9FC7" w14:textId="2452F9E4" w:rsidR="00940D19" w:rsidRPr="00F739AB" w:rsidRDefault="00940D19" w:rsidP="00940D19">
            <w:pPr>
              <w:widowControl w:val="0"/>
              <w:jc w:val="center"/>
              <w:rPr>
                <w:rFonts w:ascii="GHEA Grapalat" w:hAnsi="GHEA Grapalat"/>
                <w:sz w:val="16"/>
                <w:szCs w:val="16"/>
              </w:rPr>
            </w:pPr>
            <w:r>
              <w:rPr>
                <w:rFonts w:ascii="GHEA Grapalat" w:hAnsi="GHEA Grapalat" w:cs="Calibri"/>
                <w:color w:val="000000" w:themeColor="text1"/>
                <w:sz w:val="18"/>
                <w:szCs w:val="18"/>
              </w:rPr>
              <w:t>42141170</w:t>
            </w:r>
          </w:p>
        </w:tc>
        <w:tc>
          <w:tcPr>
            <w:tcW w:w="2520" w:type="dxa"/>
          </w:tcPr>
          <w:p w14:paraId="36174792" w14:textId="19901A16" w:rsidR="00940D19" w:rsidRPr="005557FB" w:rsidRDefault="00940D19" w:rsidP="00940D19">
            <w:pPr>
              <w:widowControl w:val="0"/>
              <w:rPr>
                <w:rFonts w:ascii="GHEA Grapalat" w:hAnsi="GHEA Grapalat"/>
                <w:sz w:val="18"/>
                <w:szCs w:val="12"/>
                <w:lang w:val="hy-AM"/>
              </w:rPr>
            </w:pPr>
            <w:r>
              <w:rPr>
                <w:rStyle w:val="aff3"/>
                <w:rFonts w:ascii="GHEA Grapalat" w:hAnsi="GHEA Grapalat" w:cs="Calibri"/>
                <w:i w:val="0"/>
                <w:sz w:val="20"/>
                <w:szCs w:val="20"/>
              </w:rPr>
              <w:t>Фитинг</w:t>
            </w:r>
          </w:p>
        </w:tc>
        <w:tc>
          <w:tcPr>
            <w:tcW w:w="450" w:type="dxa"/>
            <w:tcBorders>
              <w:top w:val="single" w:sz="4" w:space="0" w:color="auto"/>
              <w:left w:val="single" w:sz="4" w:space="0" w:color="auto"/>
              <w:bottom w:val="single" w:sz="4" w:space="0" w:color="auto"/>
              <w:right w:val="single" w:sz="4" w:space="0" w:color="auto"/>
            </w:tcBorders>
          </w:tcPr>
          <w:p w14:paraId="3621814F" w14:textId="074166CC" w:rsidR="00940D19" w:rsidRDefault="00940D19" w:rsidP="00940D19">
            <w:pPr>
              <w:widowControl w:val="0"/>
              <w:ind w:left="113" w:right="113"/>
              <w:jc w:val="center"/>
              <w:rPr>
                <w:rFonts w:ascii="GHEA Grapalat" w:hAnsi="GHEA Grapalat"/>
                <w:sz w:val="16"/>
                <w:szCs w:val="16"/>
                <w:lang w:val="hy-AM"/>
              </w:rPr>
            </w:pPr>
            <w:r w:rsidRPr="00F15462">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cPr>
          <w:p w14:paraId="3E6A824D" w14:textId="06215ED0" w:rsidR="00940D19" w:rsidRDefault="00940D19" w:rsidP="00940D19">
            <w:pPr>
              <w:widowControl w:val="0"/>
              <w:ind w:left="113" w:right="113"/>
              <w:jc w:val="center"/>
              <w:rPr>
                <w:rFonts w:ascii="GHEA Grapalat" w:hAnsi="GHEA Grapalat"/>
                <w:sz w:val="16"/>
                <w:szCs w:val="16"/>
                <w:lang w:val="hy-AM"/>
              </w:rPr>
            </w:pPr>
            <w:r w:rsidRPr="00F15462">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cPr>
          <w:p w14:paraId="17158C35" w14:textId="5E710A69" w:rsidR="00940D19" w:rsidRDefault="00940D19" w:rsidP="00940D19">
            <w:pPr>
              <w:widowControl w:val="0"/>
              <w:ind w:left="113" w:right="113"/>
              <w:jc w:val="center"/>
              <w:rPr>
                <w:rFonts w:ascii="GHEA Grapalat" w:hAnsi="GHEA Grapalat" w:cs="Sylfaen"/>
                <w:sz w:val="16"/>
                <w:szCs w:val="20"/>
                <w:lang w:val="pt-BR"/>
              </w:rPr>
            </w:pPr>
            <w:r w:rsidRPr="00F15462">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30B084A1" w14:textId="7A8265D5"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7EDCD0E1" w14:textId="7789A62B"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8463102" w14:textId="76B8C152"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37D321DF" w14:textId="28DD50D0"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39C74380" w14:textId="4D72164D"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C755706" w14:textId="2CCE608A"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C984CA2" w14:textId="045A5C70"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69C0B951" w14:textId="1998E10C"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19249CB" w14:textId="18FE5138"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720" w:type="dxa"/>
            <w:vAlign w:val="center"/>
          </w:tcPr>
          <w:p w14:paraId="0425C3C5" w14:textId="6F7E8C3C" w:rsidR="00940D19" w:rsidRDefault="00940D19" w:rsidP="00940D19">
            <w:pPr>
              <w:widowControl w:val="0"/>
              <w:jc w:val="center"/>
              <w:rPr>
                <w:rFonts w:ascii="GHEA Grapalat" w:hAnsi="GHEA Grapalat" w:cs="Sylfaen"/>
                <w:sz w:val="16"/>
                <w:szCs w:val="20"/>
                <w:lang w:val="pt-BR"/>
              </w:rPr>
            </w:pPr>
            <w:r>
              <w:rPr>
                <w:rFonts w:ascii="GHEA Grapalat" w:hAnsi="GHEA Grapalat" w:cs="Sylfaen"/>
                <w:sz w:val="16"/>
                <w:szCs w:val="20"/>
                <w:lang w:val="pt-BR"/>
              </w:rPr>
              <w:t>100 %</w:t>
            </w:r>
          </w:p>
        </w:tc>
      </w:tr>
      <w:tr w:rsidR="00940D19" w:rsidRPr="00FE386B" w14:paraId="63309697" w14:textId="77777777" w:rsidTr="00311BA6">
        <w:trPr>
          <w:cantSplit/>
          <w:trHeight w:val="694"/>
          <w:jc w:val="center"/>
        </w:trPr>
        <w:tc>
          <w:tcPr>
            <w:tcW w:w="918" w:type="dxa"/>
          </w:tcPr>
          <w:p w14:paraId="54DBC9DB" w14:textId="5A0E1311" w:rsidR="00940D19" w:rsidRDefault="00940D19" w:rsidP="00940D19">
            <w:pPr>
              <w:widowControl w:val="0"/>
              <w:jc w:val="center"/>
              <w:rPr>
                <w:rFonts w:ascii="GHEA Grapalat" w:hAnsi="GHEA Grapalat"/>
                <w:sz w:val="16"/>
                <w:szCs w:val="16"/>
              </w:rPr>
            </w:pPr>
            <w:r>
              <w:rPr>
                <w:rFonts w:ascii="GHEA Grapalat" w:hAnsi="GHEA Grapalat"/>
                <w:sz w:val="16"/>
                <w:szCs w:val="16"/>
              </w:rPr>
              <w:t>3</w:t>
            </w:r>
          </w:p>
        </w:tc>
        <w:tc>
          <w:tcPr>
            <w:tcW w:w="1553" w:type="dxa"/>
          </w:tcPr>
          <w:p w14:paraId="0EDBAAB5" w14:textId="7EAEA1C3" w:rsidR="00940D19" w:rsidRPr="00F739AB" w:rsidRDefault="00940D19" w:rsidP="00940D19">
            <w:pPr>
              <w:widowControl w:val="0"/>
              <w:jc w:val="center"/>
              <w:rPr>
                <w:rFonts w:ascii="GHEA Grapalat" w:hAnsi="GHEA Grapalat"/>
                <w:sz w:val="16"/>
                <w:szCs w:val="16"/>
              </w:rPr>
            </w:pPr>
            <w:r>
              <w:rPr>
                <w:rFonts w:ascii="GHEA Grapalat" w:hAnsi="GHEA Grapalat" w:cs="Calibri"/>
                <w:color w:val="000000" w:themeColor="text1"/>
                <w:sz w:val="18"/>
                <w:szCs w:val="18"/>
              </w:rPr>
              <w:t>31520000</w:t>
            </w:r>
          </w:p>
        </w:tc>
        <w:tc>
          <w:tcPr>
            <w:tcW w:w="2520" w:type="dxa"/>
          </w:tcPr>
          <w:p w14:paraId="1C30948F" w14:textId="2E15B820" w:rsidR="00940D19" w:rsidRPr="005557FB" w:rsidRDefault="00940D19" w:rsidP="00940D19">
            <w:pPr>
              <w:widowControl w:val="0"/>
              <w:rPr>
                <w:rFonts w:ascii="GHEA Grapalat" w:hAnsi="GHEA Grapalat"/>
                <w:sz w:val="18"/>
                <w:szCs w:val="12"/>
                <w:lang w:val="hy-AM"/>
              </w:rPr>
            </w:pPr>
            <w:r w:rsidRPr="005525CF">
              <w:rPr>
                <w:rStyle w:val="aff3"/>
                <w:rFonts w:ascii="GHEA Grapalat" w:hAnsi="GHEA Grapalat" w:cs="Calibri"/>
                <w:i w:val="0"/>
                <w:sz w:val="20"/>
                <w:szCs w:val="20"/>
              </w:rPr>
              <w:t>Лампы и осветительные приборы</w:t>
            </w:r>
          </w:p>
        </w:tc>
        <w:tc>
          <w:tcPr>
            <w:tcW w:w="450" w:type="dxa"/>
            <w:tcBorders>
              <w:top w:val="single" w:sz="4" w:space="0" w:color="auto"/>
              <w:left w:val="single" w:sz="4" w:space="0" w:color="auto"/>
              <w:bottom w:val="single" w:sz="4" w:space="0" w:color="auto"/>
              <w:right w:val="single" w:sz="4" w:space="0" w:color="auto"/>
            </w:tcBorders>
          </w:tcPr>
          <w:p w14:paraId="0EBFEB46" w14:textId="7A8CB57D" w:rsidR="00940D19" w:rsidRDefault="00940D19" w:rsidP="00940D19">
            <w:pPr>
              <w:widowControl w:val="0"/>
              <w:ind w:left="113" w:right="113"/>
              <w:jc w:val="center"/>
              <w:rPr>
                <w:rFonts w:ascii="GHEA Grapalat" w:hAnsi="GHEA Grapalat"/>
                <w:sz w:val="16"/>
                <w:szCs w:val="16"/>
                <w:lang w:val="hy-AM"/>
              </w:rPr>
            </w:pPr>
            <w:r w:rsidRPr="00F15462">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cPr>
          <w:p w14:paraId="73B18E2E" w14:textId="0FFF15D6" w:rsidR="00940D19" w:rsidRDefault="00940D19" w:rsidP="00940D19">
            <w:pPr>
              <w:widowControl w:val="0"/>
              <w:ind w:left="113" w:right="113"/>
              <w:jc w:val="center"/>
              <w:rPr>
                <w:rFonts w:ascii="GHEA Grapalat" w:hAnsi="GHEA Grapalat"/>
                <w:sz w:val="16"/>
                <w:szCs w:val="16"/>
                <w:lang w:val="hy-AM"/>
              </w:rPr>
            </w:pPr>
            <w:r w:rsidRPr="00F15462">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cPr>
          <w:p w14:paraId="7DA86BED" w14:textId="31A94ADE" w:rsidR="00940D19" w:rsidRDefault="00940D19" w:rsidP="00940D19">
            <w:pPr>
              <w:widowControl w:val="0"/>
              <w:ind w:left="113" w:right="113"/>
              <w:jc w:val="center"/>
              <w:rPr>
                <w:rFonts w:ascii="GHEA Grapalat" w:hAnsi="GHEA Grapalat" w:cs="Sylfaen"/>
                <w:sz w:val="16"/>
                <w:szCs w:val="20"/>
                <w:lang w:val="pt-BR"/>
              </w:rPr>
            </w:pPr>
            <w:r w:rsidRPr="00F15462">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41414E9F" w14:textId="49967BDB"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171F66B" w14:textId="2D1A5634"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C071362" w14:textId="6669D3F7"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67F4609" w14:textId="04F5AB16"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BAE856C" w14:textId="5FB1243C"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514160A1" w14:textId="29C8094F"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424E14B" w14:textId="7A19EAAC"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5E3EE29" w14:textId="4F4CB38E"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343474A9" w14:textId="4C913E27" w:rsidR="00940D19" w:rsidRDefault="00940D19" w:rsidP="00940D19">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720" w:type="dxa"/>
            <w:vAlign w:val="center"/>
          </w:tcPr>
          <w:p w14:paraId="5B6C4219" w14:textId="7B0A49C3" w:rsidR="00940D19" w:rsidRDefault="00940D19" w:rsidP="00940D19">
            <w:pPr>
              <w:widowControl w:val="0"/>
              <w:jc w:val="center"/>
              <w:rPr>
                <w:rFonts w:ascii="GHEA Grapalat" w:hAnsi="GHEA Grapalat" w:cs="Sylfaen"/>
                <w:sz w:val="16"/>
                <w:szCs w:val="20"/>
                <w:lang w:val="pt-BR"/>
              </w:rPr>
            </w:pPr>
            <w:r>
              <w:rPr>
                <w:rFonts w:ascii="GHEA Grapalat" w:hAnsi="GHEA Grapalat" w:cs="Sylfaen"/>
                <w:sz w:val="16"/>
                <w:szCs w:val="20"/>
                <w:lang w:val="pt-BR"/>
              </w:rPr>
              <w:t>100 %</w:t>
            </w:r>
          </w:p>
        </w:tc>
      </w:tr>
      <w:tr w:rsidR="00940D19" w:rsidRPr="0092706B" w14:paraId="6B490CA6" w14:textId="77777777" w:rsidTr="00311BA6">
        <w:trPr>
          <w:cantSplit/>
          <w:trHeight w:val="694"/>
          <w:jc w:val="center"/>
        </w:trPr>
        <w:tc>
          <w:tcPr>
            <w:tcW w:w="918" w:type="dxa"/>
          </w:tcPr>
          <w:p w14:paraId="09568C4B" w14:textId="68FE68D0" w:rsidR="00940D19" w:rsidRPr="0092706B" w:rsidRDefault="00940D19" w:rsidP="00940D19">
            <w:pPr>
              <w:widowControl w:val="0"/>
              <w:jc w:val="center"/>
              <w:rPr>
                <w:rFonts w:ascii="GHEA Grapalat" w:hAnsi="GHEA Grapalat"/>
                <w:color w:val="000000" w:themeColor="text1"/>
                <w:sz w:val="16"/>
                <w:szCs w:val="16"/>
              </w:rPr>
            </w:pPr>
            <w:r w:rsidRPr="0092706B">
              <w:rPr>
                <w:rFonts w:ascii="GHEA Grapalat" w:hAnsi="GHEA Grapalat"/>
                <w:color w:val="000000" w:themeColor="text1"/>
                <w:sz w:val="16"/>
                <w:szCs w:val="16"/>
              </w:rPr>
              <w:t>4</w:t>
            </w:r>
          </w:p>
        </w:tc>
        <w:tc>
          <w:tcPr>
            <w:tcW w:w="1553" w:type="dxa"/>
          </w:tcPr>
          <w:p w14:paraId="5850C2D5" w14:textId="40AC578E" w:rsidR="00940D19" w:rsidRPr="0092706B" w:rsidRDefault="00940D19" w:rsidP="00940D19">
            <w:pPr>
              <w:widowControl w:val="0"/>
              <w:jc w:val="center"/>
              <w:rPr>
                <w:rFonts w:ascii="GHEA Grapalat" w:hAnsi="GHEA Grapalat"/>
                <w:color w:val="000000" w:themeColor="text1"/>
                <w:sz w:val="16"/>
                <w:szCs w:val="16"/>
              </w:rPr>
            </w:pPr>
            <w:r>
              <w:rPr>
                <w:rFonts w:ascii="GHEA Grapalat" w:hAnsi="GHEA Grapalat" w:cs="Calibri"/>
                <w:color w:val="000000" w:themeColor="text1"/>
                <w:sz w:val="18"/>
                <w:szCs w:val="18"/>
              </w:rPr>
              <w:t>31520000</w:t>
            </w:r>
          </w:p>
        </w:tc>
        <w:tc>
          <w:tcPr>
            <w:tcW w:w="2520" w:type="dxa"/>
          </w:tcPr>
          <w:p w14:paraId="2D4F37F4" w14:textId="0CC8E87A" w:rsidR="00940D19" w:rsidRPr="0092706B" w:rsidRDefault="00940D19" w:rsidP="00940D19">
            <w:pPr>
              <w:widowControl w:val="0"/>
              <w:rPr>
                <w:rFonts w:ascii="GHEA Grapalat" w:hAnsi="GHEA Grapalat"/>
                <w:color w:val="000000" w:themeColor="text1"/>
                <w:sz w:val="18"/>
                <w:szCs w:val="12"/>
                <w:lang w:val="hy-AM"/>
              </w:rPr>
            </w:pPr>
            <w:r w:rsidRPr="005525CF">
              <w:rPr>
                <w:rStyle w:val="aff3"/>
                <w:rFonts w:ascii="GHEA Grapalat" w:hAnsi="GHEA Grapalat" w:cs="Calibri"/>
                <w:i w:val="0"/>
                <w:sz w:val="20"/>
                <w:szCs w:val="20"/>
              </w:rPr>
              <w:t>Лампы и осветительные приборы</w:t>
            </w:r>
          </w:p>
        </w:tc>
        <w:tc>
          <w:tcPr>
            <w:tcW w:w="450" w:type="dxa"/>
            <w:tcBorders>
              <w:top w:val="single" w:sz="4" w:space="0" w:color="auto"/>
              <w:left w:val="single" w:sz="4" w:space="0" w:color="auto"/>
              <w:bottom w:val="single" w:sz="4" w:space="0" w:color="auto"/>
              <w:right w:val="single" w:sz="4" w:space="0" w:color="auto"/>
            </w:tcBorders>
          </w:tcPr>
          <w:p w14:paraId="5322458F" w14:textId="501569F4"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cPr>
          <w:p w14:paraId="64D36872" w14:textId="2D92D62E"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cPr>
          <w:p w14:paraId="1D5AD407" w14:textId="46A9EFA1"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F15462">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4084D8A0" w14:textId="72A2A2AC"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437741EC" w14:textId="644787E2"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5128E5BB" w14:textId="2734DC6B"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9021F76" w14:textId="31F8BD41"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17DB441" w14:textId="2E812BEC"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5E78F8E7" w14:textId="2C7ED740"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61F1A735" w14:textId="191475EA"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EA88EAC" w14:textId="40FC464F"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3761DF8" w14:textId="2922164C"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720" w:type="dxa"/>
            <w:vAlign w:val="center"/>
          </w:tcPr>
          <w:p w14:paraId="1568A9DC" w14:textId="1BBE3408" w:rsidR="00940D19" w:rsidRPr="0092706B" w:rsidRDefault="00940D19" w:rsidP="00940D19">
            <w:pPr>
              <w:widowControl w:val="0"/>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r>
      <w:tr w:rsidR="00940D19" w:rsidRPr="0092706B" w14:paraId="393F134C" w14:textId="77777777" w:rsidTr="00311BA6">
        <w:trPr>
          <w:cantSplit/>
          <w:trHeight w:val="694"/>
          <w:jc w:val="center"/>
        </w:trPr>
        <w:tc>
          <w:tcPr>
            <w:tcW w:w="918" w:type="dxa"/>
          </w:tcPr>
          <w:p w14:paraId="7DFCDFEF" w14:textId="0307D426" w:rsidR="00940D19" w:rsidRPr="0092706B" w:rsidRDefault="00940D19" w:rsidP="00940D19">
            <w:pPr>
              <w:widowControl w:val="0"/>
              <w:jc w:val="center"/>
              <w:rPr>
                <w:rFonts w:ascii="GHEA Grapalat" w:hAnsi="GHEA Grapalat"/>
                <w:color w:val="000000" w:themeColor="text1"/>
                <w:sz w:val="16"/>
                <w:szCs w:val="16"/>
              </w:rPr>
            </w:pPr>
            <w:r w:rsidRPr="0092706B">
              <w:rPr>
                <w:rFonts w:ascii="GHEA Grapalat" w:hAnsi="GHEA Grapalat"/>
                <w:color w:val="000000" w:themeColor="text1"/>
                <w:sz w:val="16"/>
                <w:szCs w:val="16"/>
              </w:rPr>
              <w:t>5</w:t>
            </w:r>
          </w:p>
        </w:tc>
        <w:tc>
          <w:tcPr>
            <w:tcW w:w="1553" w:type="dxa"/>
          </w:tcPr>
          <w:p w14:paraId="6927C45D" w14:textId="721468DD" w:rsidR="00940D19" w:rsidRPr="0092706B" w:rsidRDefault="00940D19" w:rsidP="00940D19">
            <w:pPr>
              <w:widowControl w:val="0"/>
              <w:jc w:val="center"/>
              <w:rPr>
                <w:rFonts w:ascii="GHEA Grapalat" w:hAnsi="GHEA Grapalat"/>
                <w:color w:val="000000" w:themeColor="text1"/>
                <w:sz w:val="16"/>
                <w:szCs w:val="16"/>
              </w:rPr>
            </w:pPr>
            <w:r>
              <w:rPr>
                <w:rFonts w:ascii="GHEA Grapalat" w:hAnsi="GHEA Grapalat" w:cs="Calibri"/>
                <w:color w:val="000000" w:themeColor="text1"/>
                <w:sz w:val="18"/>
                <w:szCs w:val="18"/>
              </w:rPr>
              <w:t>34911150</w:t>
            </w:r>
          </w:p>
        </w:tc>
        <w:tc>
          <w:tcPr>
            <w:tcW w:w="2520" w:type="dxa"/>
          </w:tcPr>
          <w:p w14:paraId="35A51D65" w14:textId="05FF2067" w:rsidR="00940D19" w:rsidRPr="0092706B" w:rsidRDefault="00940D19" w:rsidP="00940D19">
            <w:pPr>
              <w:widowControl w:val="0"/>
              <w:rPr>
                <w:rFonts w:ascii="GHEA Grapalat" w:hAnsi="GHEA Grapalat"/>
                <w:color w:val="000000" w:themeColor="text1"/>
                <w:sz w:val="18"/>
                <w:szCs w:val="12"/>
                <w:lang w:val="hy-AM"/>
              </w:rPr>
            </w:pPr>
            <w:r w:rsidRPr="005525CF">
              <w:rPr>
                <w:rStyle w:val="aff3"/>
                <w:rFonts w:ascii="GHEA Grapalat" w:hAnsi="GHEA Grapalat" w:cs="Calibri"/>
                <w:i w:val="0"/>
                <w:sz w:val="20"/>
                <w:szCs w:val="20"/>
              </w:rPr>
              <w:t>Запасная часть /реле мигалки/</w:t>
            </w:r>
          </w:p>
        </w:tc>
        <w:tc>
          <w:tcPr>
            <w:tcW w:w="450" w:type="dxa"/>
            <w:tcBorders>
              <w:top w:val="single" w:sz="4" w:space="0" w:color="auto"/>
              <w:left w:val="single" w:sz="4" w:space="0" w:color="auto"/>
              <w:bottom w:val="single" w:sz="4" w:space="0" w:color="auto"/>
              <w:right w:val="single" w:sz="4" w:space="0" w:color="auto"/>
            </w:tcBorders>
          </w:tcPr>
          <w:p w14:paraId="1A657DF7" w14:textId="5AD24B73"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cPr>
          <w:p w14:paraId="429E3124" w14:textId="36E18064"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cPr>
          <w:p w14:paraId="49D005B3" w14:textId="005ACA2F"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F15462">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4C7772C7" w14:textId="304092CC"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1D7B1277" w14:textId="384C6684"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15800E5D" w14:textId="66059797"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6CB3C2ED" w14:textId="7F955A30"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749E054" w14:textId="1FB1D794"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82FD572" w14:textId="04A8113A"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E1C7BEF" w14:textId="3EA983FC"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5CB740B" w14:textId="083930F1"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692F72E8" w14:textId="15175197"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720" w:type="dxa"/>
            <w:vAlign w:val="center"/>
          </w:tcPr>
          <w:p w14:paraId="5C580EDD" w14:textId="3AA1BEA2" w:rsidR="00940D19" w:rsidRPr="0092706B" w:rsidRDefault="00940D19" w:rsidP="00940D19">
            <w:pPr>
              <w:widowControl w:val="0"/>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r>
      <w:tr w:rsidR="00940D19" w:rsidRPr="0092706B" w14:paraId="59A40532" w14:textId="77777777" w:rsidTr="00311BA6">
        <w:trPr>
          <w:cantSplit/>
          <w:trHeight w:val="694"/>
          <w:jc w:val="center"/>
        </w:trPr>
        <w:tc>
          <w:tcPr>
            <w:tcW w:w="918" w:type="dxa"/>
          </w:tcPr>
          <w:p w14:paraId="53F96154" w14:textId="42F22934" w:rsidR="00940D19" w:rsidRPr="0092706B" w:rsidRDefault="00940D19" w:rsidP="00940D19">
            <w:pPr>
              <w:widowControl w:val="0"/>
              <w:jc w:val="center"/>
              <w:rPr>
                <w:rFonts w:ascii="GHEA Grapalat" w:hAnsi="GHEA Grapalat"/>
                <w:color w:val="000000" w:themeColor="text1"/>
                <w:sz w:val="16"/>
                <w:szCs w:val="16"/>
                <w:lang w:val="en-US"/>
              </w:rPr>
            </w:pPr>
            <w:r w:rsidRPr="0092706B">
              <w:rPr>
                <w:rFonts w:ascii="GHEA Grapalat" w:hAnsi="GHEA Grapalat"/>
                <w:color w:val="000000" w:themeColor="text1"/>
                <w:sz w:val="16"/>
                <w:szCs w:val="16"/>
                <w:lang w:val="en-US"/>
              </w:rPr>
              <w:t>6</w:t>
            </w:r>
          </w:p>
        </w:tc>
        <w:tc>
          <w:tcPr>
            <w:tcW w:w="1553" w:type="dxa"/>
          </w:tcPr>
          <w:p w14:paraId="2117B945" w14:textId="0DB7C005" w:rsidR="00940D19" w:rsidRPr="0092706B" w:rsidRDefault="00940D19" w:rsidP="00940D19">
            <w:pPr>
              <w:widowControl w:val="0"/>
              <w:jc w:val="center"/>
              <w:rPr>
                <w:rFonts w:ascii="GHEA Grapalat" w:hAnsi="GHEA Grapalat"/>
                <w:color w:val="000000" w:themeColor="text1"/>
                <w:sz w:val="16"/>
                <w:szCs w:val="16"/>
              </w:rPr>
            </w:pPr>
            <w:r>
              <w:rPr>
                <w:rFonts w:ascii="GHEA Grapalat" w:hAnsi="GHEA Grapalat" w:cs="Calibri"/>
                <w:color w:val="000000" w:themeColor="text1"/>
                <w:sz w:val="18"/>
                <w:szCs w:val="18"/>
              </w:rPr>
              <w:t>44163170</w:t>
            </w:r>
          </w:p>
        </w:tc>
        <w:tc>
          <w:tcPr>
            <w:tcW w:w="2520" w:type="dxa"/>
          </w:tcPr>
          <w:p w14:paraId="262B592B" w14:textId="11D0D7F4" w:rsidR="00940D19" w:rsidRPr="0092706B" w:rsidRDefault="00940D19" w:rsidP="00940D19">
            <w:pPr>
              <w:widowControl w:val="0"/>
              <w:rPr>
                <w:rStyle w:val="aff3"/>
                <w:rFonts w:ascii="GHEA Grapalat" w:hAnsi="GHEA Grapalat" w:cs="Calibri"/>
                <w:i w:val="0"/>
                <w:color w:val="000000" w:themeColor="text1"/>
                <w:sz w:val="20"/>
                <w:szCs w:val="20"/>
              </w:rPr>
            </w:pPr>
            <w:r w:rsidRPr="005525CF">
              <w:rPr>
                <w:rStyle w:val="aff3"/>
                <w:rFonts w:ascii="GHEA Grapalat" w:hAnsi="GHEA Grapalat" w:cs="Calibri"/>
                <w:i w:val="0"/>
                <w:sz w:val="20"/>
                <w:szCs w:val="20"/>
              </w:rPr>
              <w:t>Труба</w:t>
            </w:r>
          </w:p>
        </w:tc>
        <w:tc>
          <w:tcPr>
            <w:tcW w:w="450" w:type="dxa"/>
            <w:tcBorders>
              <w:top w:val="single" w:sz="4" w:space="0" w:color="auto"/>
              <w:left w:val="single" w:sz="4" w:space="0" w:color="auto"/>
              <w:bottom w:val="single" w:sz="4" w:space="0" w:color="auto"/>
              <w:right w:val="single" w:sz="4" w:space="0" w:color="auto"/>
            </w:tcBorders>
          </w:tcPr>
          <w:p w14:paraId="68089CF0" w14:textId="721EFDE5"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cPr>
          <w:p w14:paraId="2D79869E" w14:textId="276D8DB6"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cPr>
          <w:p w14:paraId="2A2E36AA" w14:textId="360B269F"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F15462">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49F3D460" w14:textId="511DDF48"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A273EB1" w14:textId="020BC02D"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3E9CE1A5" w14:textId="17D82ADC"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3894C83" w14:textId="5AF0E95A"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654901B3" w14:textId="673511B6"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3CD30E23" w14:textId="79F56228"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07D233F4" w14:textId="55C3A013"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61FC5F3" w14:textId="4CE0E95F"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BF9B87F" w14:textId="6B65ADA3"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720" w:type="dxa"/>
            <w:vAlign w:val="center"/>
          </w:tcPr>
          <w:p w14:paraId="2627A2FA" w14:textId="36C33509" w:rsidR="00940D19" w:rsidRPr="0092706B" w:rsidRDefault="00940D19" w:rsidP="00940D19">
            <w:pPr>
              <w:widowControl w:val="0"/>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r>
      <w:tr w:rsidR="00940D19" w:rsidRPr="0092706B" w14:paraId="5F7107FF" w14:textId="77777777" w:rsidTr="00311BA6">
        <w:trPr>
          <w:cantSplit/>
          <w:trHeight w:val="694"/>
          <w:jc w:val="center"/>
        </w:trPr>
        <w:tc>
          <w:tcPr>
            <w:tcW w:w="918" w:type="dxa"/>
          </w:tcPr>
          <w:p w14:paraId="09BE569B" w14:textId="5F238A2D" w:rsidR="00940D19" w:rsidRPr="0092706B" w:rsidRDefault="00940D19" w:rsidP="00940D19">
            <w:pPr>
              <w:widowControl w:val="0"/>
              <w:jc w:val="center"/>
              <w:rPr>
                <w:rFonts w:ascii="GHEA Grapalat" w:hAnsi="GHEA Grapalat"/>
                <w:color w:val="000000" w:themeColor="text1"/>
                <w:sz w:val="16"/>
                <w:szCs w:val="16"/>
                <w:lang w:val="en-US"/>
              </w:rPr>
            </w:pPr>
            <w:r w:rsidRPr="0092706B">
              <w:rPr>
                <w:rFonts w:ascii="GHEA Grapalat" w:hAnsi="GHEA Grapalat"/>
                <w:color w:val="000000" w:themeColor="text1"/>
                <w:sz w:val="16"/>
                <w:szCs w:val="16"/>
                <w:lang w:val="en-US"/>
              </w:rPr>
              <w:t>7</w:t>
            </w:r>
          </w:p>
        </w:tc>
        <w:tc>
          <w:tcPr>
            <w:tcW w:w="1553" w:type="dxa"/>
          </w:tcPr>
          <w:p w14:paraId="660D3AFE" w14:textId="1DF2A053" w:rsidR="00940D19" w:rsidRPr="0092706B" w:rsidRDefault="00940D19" w:rsidP="00940D19">
            <w:pPr>
              <w:widowControl w:val="0"/>
              <w:jc w:val="center"/>
              <w:rPr>
                <w:rFonts w:ascii="GHEA Grapalat" w:hAnsi="GHEA Grapalat"/>
                <w:color w:val="000000" w:themeColor="text1"/>
                <w:sz w:val="16"/>
                <w:szCs w:val="16"/>
              </w:rPr>
            </w:pPr>
            <w:r>
              <w:rPr>
                <w:rFonts w:ascii="GHEA Grapalat" w:hAnsi="GHEA Grapalat" w:cs="Calibri"/>
                <w:color w:val="000000" w:themeColor="text1"/>
                <w:sz w:val="18"/>
                <w:szCs w:val="18"/>
              </w:rPr>
              <w:t>44531171</w:t>
            </w:r>
          </w:p>
        </w:tc>
        <w:tc>
          <w:tcPr>
            <w:tcW w:w="2520" w:type="dxa"/>
          </w:tcPr>
          <w:p w14:paraId="249D1571" w14:textId="6038D9C7" w:rsidR="00940D19" w:rsidRPr="0092706B" w:rsidRDefault="00940D19" w:rsidP="00940D19">
            <w:pPr>
              <w:widowControl w:val="0"/>
              <w:rPr>
                <w:rStyle w:val="aff3"/>
                <w:rFonts w:ascii="GHEA Grapalat" w:hAnsi="GHEA Grapalat" w:cs="Calibri"/>
                <w:i w:val="0"/>
                <w:color w:val="000000" w:themeColor="text1"/>
                <w:sz w:val="20"/>
                <w:szCs w:val="20"/>
              </w:rPr>
            </w:pPr>
            <w:r w:rsidRPr="005525CF">
              <w:rPr>
                <w:rStyle w:val="aff3"/>
                <w:rFonts w:ascii="GHEA Grapalat" w:hAnsi="GHEA Grapalat" w:cs="Calibri"/>
                <w:i w:val="0"/>
                <w:sz w:val="20"/>
                <w:szCs w:val="20"/>
              </w:rPr>
              <w:t>Наконечник</w:t>
            </w:r>
          </w:p>
        </w:tc>
        <w:tc>
          <w:tcPr>
            <w:tcW w:w="450" w:type="dxa"/>
            <w:tcBorders>
              <w:top w:val="single" w:sz="4" w:space="0" w:color="auto"/>
              <w:left w:val="single" w:sz="4" w:space="0" w:color="auto"/>
              <w:bottom w:val="single" w:sz="4" w:space="0" w:color="auto"/>
              <w:right w:val="single" w:sz="4" w:space="0" w:color="auto"/>
            </w:tcBorders>
          </w:tcPr>
          <w:p w14:paraId="394C4A7F" w14:textId="3DA9DADF"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cPr>
          <w:p w14:paraId="3ED2B7B0" w14:textId="72766EF9"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cPr>
          <w:p w14:paraId="34DDB4B4" w14:textId="64D5686B"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F15462">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386A2818" w14:textId="7384BB63"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B90FE3A" w14:textId="4615C312"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6475EB48" w14:textId="4BE957FD"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1AD01ECC" w14:textId="51E16591"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3D3A3254" w14:textId="4F0251A7"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CA99F85" w14:textId="270355AD"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1259BDCF" w14:textId="45FA97CD"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17D377DB" w14:textId="399E7807"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6A9D53E" w14:textId="0F6F753E"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720" w:type="dxa"/>
            <w:vAlign w:val="center"/>
          </w:tcPr>
          <w:p w14:paraId="5C666657" w14:textId="41F1970D" w:rsidR="00940D19" w:rsidRPr="0092706B" w:rsidRDefault="00940D19" w:rsidP="00940D19">
            <w:pPr>
              <w:widowControl w:val="0"/>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r>
      <w:tr w:rsidR="00940D19" w:rsidRPr="0092706B" w14:paraId="5F60B99C" w14:textId="77777777" w:rsidTr="00311BA6">
        <w:trPr>
          <w:cantSplit/>
          <w:trHeight w:val="694"/>
          <w:jc w:val="center"/>
        </w:trPr>
        <w:tc>
          <w:tcPr>
            <w:tcW w:w="918" w:type="dxa"/>
          </w:tcPr>
          <w:p w14:paraId="2F2D5F51" w14:textId="7178DBD4" w:rsidR="00940D19" w:rsidRPr="0092706B" w:rsidRDefault="00940D19" w:rsidP="00940D19">
            <w:pPr>
              <w:widowControl w:val="0"/>
              <w:jc w:val="center"/>
              <w:rPr>
                <w:rFonts w:ascii="GHEA Grapalat" w:hAnsi="GHEA Grapalat"/>
                <w:color w:val="000000" w:themeColor="text1"/>
                <w:sz w:val="16"/>
                <w:szCs w:val="16"/>
                <w:lang w:val="en-US"/>
              </w:rPr>
            </w:pPr>
            <w:r w:rsidRPr="0092706B">
              <w:rPr>
                <w:rFonts w:ascii="GHEA Grapalat" w:hAnsi="GHEA Grapalat"/>
                <w:color w:val="000000" w:themeColor="text1"/>
                <w:sz w:val="16"/>
                <w:szCs w:val="16"/>
                <w:lang w:val="en-US"/>
              </w:rPr>
              <w:t>8</w:t>
            </w:r>
          </w:p>
        </w:tc>
        <w:tc>
          <w:tcPr>
            <w:tcW w:w="1553" w:type="dxa"/>
          </w:tcPr>
          <w:p w14:paraId="7AAE6D88" w14:textId="326025EE" w:rsidR="00940D19" w:rsidRPr="0092706B" w:rsidRDefault="00940D19" w:rsidP="00940D19">
            <w:pPr>
              <w:widowControl w:val="0"/>
              <w:jc w:val="center"/>
              <w:rPr>
                <w:rFonts w:ascii="GHEA Grapalat" w:hAnsi="GHEA Grapalat"/>
                <w:color w:val="000000" w:themeColor="text1"/>
                <w:sz w:val="16"/>
                <w:szCs w:val="16"/>
              </w:rPr>
            </w:pPr>
            <w:r>
              <w:rPr>
                <w:rFonts w:ascii="GHEA Grapalat" w:hAnsi="GHEA Grapalat" w:cs="Calibri"/>
                <w:color w:val="000000" w:themeColor="text1"/>
                <w:sz w:val="18"/>
                <w:szCs w:val="18"/>
              </w:rPr>
              <w:t>39541110</w:t>
            </w:r>
          </w:p>
        </w:tc>
        <w:tc>
          <w:tcPr>
            <w:tcW w:w="2520" w:type="dxa"/>
          </w:tcPr>
          <w:p w14:paraId="10ACE2B6" w14:textId="3BC67D74" w:rsidR="00940D19" w:rsidRPr="0092706B" w:rsidRDefault="00940D19" w:rsidP="00940D19">
            <w:pPr>
              <w:widowControl w:val="0"/>
              <w:rPr>
                <w:rStyle w:val="aff3"/>
                <w:rFonts w:ascii="GHEA Grapalat" w:hAnsi="GHEA Grapalat" w:cs="Calibri"/>
                <w:i w:val="0"/>
                <w:color w:val="000000" w:themeColor="text1"/>
                <w:sz w:val="20"/>
                <w:szCs w:val="20"/>
              </w:rPr>
            </w:pPr>
            <w:r w:rsidRPr="00995009">
              <w:rPr>
                <w:rStyle w:val="aff3"/>
                <w:rFonts w:ascii="GHEA Grapalat" w:hAnsi="GHEA Grapalat" w:cs="Calibri"/>
                <w:i w:val="0"/>
                <w:sz w:val="20"/>
                <w:szCs w:val="20"/>
              </w:rPr>
              <w:t>Веревка</w:t>
            </w:r>
          </w:p>
        </w:tc>
        <w:tc>
          <w:tcPr>
            <w:tcW w:w="450" w:type="dxa"/>
            <w:tcBorders>
              <w:top w:val="single" w:sz="4" w:space="0" w:color="auto"/>
              <w:left w:val="single" w:sz="4" w:space="0" w:color="auto"/>
              <w:bottom w:val="single" w:sz="4" w:space="0" w:color="auto"/>
              <w:right w:val="single" w:sz="4" w:space="0" w:color="auto"/>
            </w:tcBorders>
          </w:tcPr>
          <w:p w14:paraId="53820D99" w14:textId="5034316D"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cPr>
          <w:p w14:paraId="3F508A3D" w14:textId="514F37DE"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cPr>
          <w:p w14:paraId="0FD40FF8" w14:textId="6A13C41C"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F15462">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55754D59" w14:textId="5049CAF6"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10252846" w14:textId="39FC20A0"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C86D034" w14:textId="187C6B20"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AEE65BB" w14:textId="78266BA9"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06C1A71B" w14:textId="74FD25B5"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4E346710" w14:textId="2E9C7F93"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B62A9C1" w14:textId="44D6F6C1"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3171BE5" w14:textId="05C5277A"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4895DE4F" w14:textId="7788333B"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720" w:type="dxa"/>
            <w:vAlign w:val="center"/>
          </w:tcPr>
          <w:p w14:paraId="387E466E" w14:textId="3F225C50" w:rsidR="00940D19" w:rsidRPr="0092706B" w:rsidRDefault="00940D19" w:rsidP="00940D19">
            <w:pPr>
              <w:widowControl w:val="0"/>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r>
      <w:tr w:rsidR="00940D19" w:rsidRPr="0092706B" w14:paraId="795F63D3" w14:textId="77777777" w:rsidTr="00311BA6">
        <w:trPr>
          <w:cantSplit/>
          <w:trHeight w:val="694"/>
          <w:jc w:val="center"/>
        </w:trPr>
        <w:tc>
          <w:tcPr>
            <w:tcW w:w="918" w:type="dxa"/>
          </w:tcPr>
          <w:p w14:paraId="51D0DA5A" w14:textId="44963B0B" w:rsidR="00940D19" w:rsidRPr="0092706B" w:rsidRDefault="00940D19" w:rsidP="00940D19">
            <w:pPr>
              <w:widowControl w:val="0"/>
              <w:jc w:val="center"/>
              <w:rPr>
                <w:rFonts w:ascii="GHEA Grapalat" w:hAnsi="GHEA Grapalat"/>
                <w:color w:val="000000" w:themeColor="text1"/>
                <w:sz w:val="16"/>
                <w:szCs w:val="16"/>
                <w:lang w:val="en-US"/>
              </w:rPr>
            </w:pPr>
            <w:r w:rsidRPr="0092706B">
              <w:rPr>
                <w:rFonts w:ascii="GHEA Grapalat" w:hAnsi="GHEA Grapalat"/>
                <w:color w:val="000000" w:themeColor="text1"/>
                <w:sz w:val="16"/>
                <w:szCs w:val="16"/>
                <w:lang w:val="en-US"/>
              </w:rPr>
              <w:t>9</w:t>
            </w:r>
          </w:p>
        </w:tc>
        <w:tc>
          <w:tcPr>
            <w:tcW w:w="1553" w:type="dxa"/>
          </w:tcPr>
          <w:p w14:paraId="5455951F" w14:textId="4F1F0AAF" w:rsidR="00940D19" w:rsidRPr="0092706B" w:rsidRDefault="00940D19" w:rsidP="00940D19">
            <w:pPr>
              <w:widowControl w:val="0"/>
              <w:jc w:val="center"/>
              <w:rPr>
                <w:rFonts w:ascii="GHEA Grapalat" w:hAnsi="GHEA Grapalat"/>
                <w:color w:val="000000" w:themeColor="text1"/>
                <w:sz w:val="16"/>
                <w:szCs w:val="16"/>
              </w:rPr>
            </w:pPr>
            <w:r>
              <w:rPr>
                <w:rFonts w:ascii="GHEA Grapalat" w:hAnsi="GHEA Grapalat" w:cs="Calibri"/>
                <w:color w:val="000000" w:themeColor="text1"/>
                <w:sz w:val="18"/>
                <w:szCs w:val="18"/>
              </w:rPr>
              <w:t>39541110</w:t>
            </w:r>
          </w:p>
        </w:tc>
        <w:tc>
          <w:tcPr>
            <w:tcW w:w="2520" w:type="dxa"/>
          </w:tcPr>
          <w:p w14:paraId="7246ABB6" w14:textId="2E4A8DE8" w:rsidR="00940D19" w:rsidRPr="0092706B" w:rsidRDefault="00940D19" w:rsidP="00940D19">
            <w:pPr>
              <w:widowControl w:val="0"/>
              <w:rPr>
                <w:rStyle w:val="aff3"/>
                <w:rFonts w:ascii="GHEA Grapalat" w:hAnsi="GHEA Grapalat" w:cs="Calibri"/>
                <w:i w:val="0"/>
                <w:color w:val="000000" w:themeColor="text1"/>
                <w:sz w:val="20"/>
                <w:szCs w:val="20"/>
              </w:rPr>
            </w:pPr>
            <w:r w:rsidRPr="00995009">
              <w:rPr>
                <w:rStyle w:val="aff3"/>
                <w:rFonts w:ascii="GHEA Grapalat" w:hAnsi="GHEA Grapalat" w:cs="Calibri"/>
                <w:i w:val="0"/>
                <w:sz w:val="20"/>
                <w:szCs w:val="20"/>
              </w:rPr>
              <w:t>Веревка</w:t>
            </w:r>
          </w:p>
        </w:tc>
        <w:tc>
          <w:tcPr>
            <w:tcW w:w="450" w:type="dxa"/>
            <w:tcBorders>
              <w:top w:val="single" w:sz="4" w:space="0" w:color="auto"/>
              <w:left w:val="single" w:sz="4" w:space="0" w:color="auto"/>
              <w:bottom w:val="single" w:sz="4" w:space="0" w:color="auto"/>
              <w:right w:val="single" w:sz="4" w:space="0" w:color="auto"/>
            </w:tcBorders>
          </w:tcPr>
          <w:p w14:paraId="1C366313" w14:textId="5AB0BCA9"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cPr>
          <w:p w14:paraId="6D83906A" w14:textId="33071535"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cPr>
          <w:p w14:paraId="6B481B68" w14:textId="13574DF3"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F15462">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48504A02" w14:textId="1FDD1256"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4B3417DA" w14:textId="7F152BCE"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883D9F8" w14:textId="6A3E7160"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654DB56A" w14:textId="78904D4F"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713597CB" w14:textId="52F2BCF2"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300D435A" w14:textId="45476376"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07DDB03C" w14:textId="5EBF6DA6"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EBEADC9" w14:textId="70DE5397"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541DD681" w14:textId="1C39C357"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720" w:type="dxa"/>
            <w:vAlign w:val="center"/>
          </w:tcPr>
          <w:p w14:paraId="17BAEE94" w14:textId="6F07A144" w:rsidR="00940D19" w:rsidRPr="0092706B" w:rsidRDefault="00940D19" w:rsidP="00940D19">
            <w:pPr>
              <w:widowControl w:val="0"/>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r>
      <w:tr w:rsidR="00940D19" w:rsidRPr="0092706B" w14:paraId="5800E382" w14:textId="77777777" w:rsidTr="00311BA6">
        <w:trPr>
          <w:cantSplit/>
          <w:trHeight w:val="694"/>
          <w:jc w:val="center"/>
        </w:trPr>
        <w:tc>
          <w:tcPr>
            <w:tcW w:w="918" w:type="dxa"/>
          </w:tcPr>
          <w:p w14:paraId="60453361" w14:textId="77777777" w:rsidR="00940D19" w:rsidRDefault="00940D19" w:rsidP="00940D19">
            <w:pPr>
              <w:widowControl w:val="0"/>
              <w:jc w:val="center"/>
              <w:rPr>
                <w:rFonts w:ascii="GHEA Grapalat" w:hAnsi="GHEA Grapalat"/>
                <w:color w:val="000000" w:themeColor="text1"/>
                <w:sz w:val="16"/>
                <w:szCs w:val="16"/>
                <w:lang w:val="en-US"/>
              </w:rPr>
            </w:pPr>
          </w:p>
          <w:p w14:paraId="4987002C" w14:textId="16FAC840" w:rsidR="00940D19" w:rsidRPr="00602179" w:rsidRDefault="00940D19" w:rsidP="00940D19">
            <w:pPr>
              <w:widowControl w:val="0"/>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10</w:t>
            </w:r>
          </w:p>
        </w:tc>
        <w:tc>
          <w:tcPr>
            <w:tcW w:w="1553" w:type="dxa"/>
          </w:tcPr>
          <w:p w14:paraId="5B1E653C" w14:textId="4634A5EB" w:rsidR="00940D19" w:rsidRPr="0092706B" w:rsidRDefault="00940D19" w:rsidP="00940D19">
            <w:pPr>
              <w:widowControl w:val="0"/>
              <w:jc w:val="center"/>
              <w:rPr>
                <w:rFonts w:ascii="GHEA Grapalat" w:hAnsi="GHEA Grapalat"/>
                <w:color w:val="000000" w:themeColor="text1"/>
                <w:sz w:val="16"/>
                <w:szCs w:val="16"/>
              </w:rPr>
            </w:pPr>
            <w:r>
              <w:rPr>
                <w:rFonts w:ascii="GHEA Grapalat" w:hAnsi="GHEA Grapalat" w:cs="Calibri"/>
                <w:color w:val="000000" w:themeColor="text1"/>
                <w:sz w:val="18"/>
                <w:szCs w:val="18"/>
              </w:rPr>
              <w:t>24911500</w:t>
            </w:r>
          </w:p>
        </w:tc>
        <w:tc>
          <w:tcPr>
            <w:tcW w:w="2520" w:type="dxa"/>
          </w:tcPr>
          <w:p w14:paraId="25880BD7" w14:textId="77777777" w:rsidR="00940D19" w:rsidRDefault="00940D19" w:rsidP="00940D19">
            <w:pPr>
              <w:widowControl w:val="0"/>
              <w:rPr>
                <w:rStyle w:val="aff3"/>
                <w:rFonts w:ascii="GHEA Grapalat" w:hAnsi="GHEA Grapalat" w:cs="Calibri"/>
                <w:i w:val="0"/>
                <w:sz w:val="20"/>
                <w:szCs w:val="20"/>
              </w:rPr>
            </w:pPr>
            <w:r w:rsidRPr="00995009">
              <w:rPr>
                <w:rStyle w:val="aff3"/>
                <w:rFonts w:ascii="GHEA Grapalat" w:hAnsi="GHEA Grapalat" w:cs="Calibri"/>
                <w:i w:val="0"/>
                <w:sz w:val="20"/>
                <w:szCs w:val="20"/>
              </w:rPr>
              <w:t xml:space="preserve">Клей </w:t>
            </w:r>
          </w:p>
          <w:p w14:paraId="381E930D" w14:textId="1909BC43" w:rsidR="00940D19" w:rsidRPr="0092706B" w:rsidRDefault="00940D19" w:rsidP="00940D19">
            <w:pPr>
              <w:widowControl w:val="0"/>
              <w:rPr>
                <w:rStyle w:val="aff3"/>
                <w:rFonts w:ascii="GHEA Grapalat" w:hAnsi="GHEA Grapalat" w:cs="Calibri"/>
                <w:i w:val="0"/>
                <w:color w:val="000000" w:themeColor="text1"/>
                <w:sz w:val="20"/>
                <w:szCs w:val="20"/>
              </w:rPr>
            </w:pPr>
            <w:r w:rsidRPr="00995009">
              <w:rPr>
                <w:rStyle w:val="aff3"/>
                <w:rFonts w:ascii="GHEA Grapalat" w:hAnsi="GHEA Grapalat" w:cs="Calibri"/>
                <w:i w:val="0"/>
                <w:sz w:val="20"/>
                <w:szCs w:val="20"/>
              </w:rPr>
              <w:t>/ Эпоксидная смола /</w:t>
            </w:r>
          </w:p>
        </w:tc>
        <w:tc>
          <w:tcPr>
            <w:tcW w:w="450" w:type="dxa"/>
            <w:tcBorders>
              <w:top w:val="single" w:sz="4" w:space="0" w:color="auto"/>
              <w:left w:val="single" w:sz="4" w:space="0" w:color="auto"/>
              <w:bottom w:val="single" w:sz="4" w:space="0" w:color="auto"/>
              <w:right w:val="single" w:sz="4" w:space="0" w:color="auto"/>
            </w:tcBorders>
          </w:tcPr>
          <w:p w14:paraId="07FC34EA" w14:textId="494276B0"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27" w:type="dxa"/>
            <w:tcBorders>
              <w:top w:val="single" w:sz="4" w:space="0" w:color="auto"/>
              <w:left w:val="single" w:sz="4" w:space="0" w:color="auto"/>
              <w:bottom w:val="single" w:sz="4" w:space="0" w:color="auto"/>
              <w:right w:val="single" w:sz="4" w:space="0" w:color="auto"/>
            </w:tcBorders>
          </w:tcPr>
          <w:p w14:paraId="7186AAA7" w14:textId="31C56114" w:rsidR="00940D19" w:rsidRPr="0092706B" w:rsidRDefault="00940D19" w:rsidP="00940D19">
            <w:pPr>
              <w:widowControl w:val="0"/>
              <w:ind w:left="113" w:right="113"/>
              <w:jc w:val="center"/>
              <w:rPr>
                <w:rFonts w:ascii="GHEA Grapalat" w:hAnsi="GHEA Grapalat"/>
                <w:color w:val="000000" w:themeColor="text1"/>
                <w:sz w:val="16"/>
                <w:szCs w:val="16"/>
                <w:lang w:val="hy-AM"/>
              </w:rPr>
            </w:pPr>
            <w:r w:rsidRPr="00F15462">
              <w:rPr>
                <w:rFonts w:ascii="GHEA Grapalat" w:hAnsi="GHEA Grapalat"/>
                <w:sz w:val="16"/>
                <w:szCs w:val="16"/>
                <w:lang w:val="hy-AM"/>
              </w:rPr>
              <w:t>-</w:t>
            </w:r>
          </w:p>
        </w:tc>
        <w:tc>
          <w:tcPr>
            <w:tcW w:w="473" w:type="dxa"/>
            <w:tcBorders>
              <w:top w:val="single" w:sz="4" w:space="0" w:color="auto"/>
              <w:left w:val="single" w:sz="4" w:space="0" w:color="auto"/>
              <w:bottom w:val="single" w:sz="4" w:space="0" w:color="auto"/>
              <w:right w:val="single" w:sz="4" w:space="0" w:color="auto"/>
            </w:tcBorders>
          </w:tcPr>
          <w:p w14:paraId="564DCAF8" w14:textId="17562CB6"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F15462">
              <w:rPr>
                <w:rFonts w:ascii="GHEA Grapalat" w:hAnsi="GHEA Grapalat"/>
                <w:sz w:val="16"/>
                <w:szCs w:val="16"/>
                <w:lang w:val="hy-AM"/>
              </w:rPr>
              <w:t>-</w:t>
            </w:r>
          </w:p>
        </w:tc>
        <w:tc>
          <w:tcPr>
            <w:tcW w:w="450" w:type="dxa"/>
            <w:tcBorders>
              <w:top w:val="single" w:sz="4" w:space="0" w:color="auto"/>
              <w:left w:val="single" w:sz="4" w:space="0" w:color="auto"/>
              <w:bottom w:val="single" w:sz="4" w:space="0" w:color="auto"/>
              <w:right w:val="single" w:sz="4" w:space="0" w:color="auto"/>
            </w:tcBorders>
            <w:textDirection w:val="btLr"/>
          </w:tcPr>
          <w:p w14:paraId="01706124" w14:textId="023BB839"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4F4B5BC6" w14:textId="48170F4A"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190C8F87" w14:textId="18B8082A"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11EAEFC2" w14:textId="671DEA8E"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7CFCA46A" w14:textId="5B2D979D"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33C6688" w14:textId="7F1E5100"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3F3611CC" w14:textId="6C3BC027"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1855A744" w14:textId="4B478EC7"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8FE9241" w14:textId="1008BD65" w:rsidR="00940D19" w:rsidRPr="0092706B" w:rsidRDefault="00940D19" w:rsidP="00940D19">
            <w:pPr>
              <w:widowControl w:val="0"/>
              <w:ind w:left="113" w:right="113"/>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c>
          <w:tcPr>
            <w:tcW w:w="720" w:type="dxa"/>
            <w:textDirection w:val="btLr"/>
          </w:tcPr>
          <w:p w14:paraId="493D8415" w14:textId="3A568E3A" w:rsidR="00940D19" w:rsidRPr="0092706B" w:rsidRDefault="00940D19" w:rsidP="00940D19">
            <w:pPr>
              <w:widowControl w:val="0"/>
              <w:jc w:val="center"/>
              <w:rPr>
                <w:rFonts w:ascii="GHEA Grapalat" w:hAnsi="GHEA Grapalat" w:cs="Sylfaen"/>
                <w:color w:val="000000" w:themeColor="text1"/>
                <w:sz w:val="16"/>
                <w:szCs w:val="20"/>
                <w:lang w:val="pt-BR"/>
              </w:rPr>
            </w:pPr>
            <w:r w:rsidRPr="0092706B">
              <w:rPr>
                <w:rFonts w:ascii="GHEA Grapalat" w:hAnsi="GHEA Grapalat" w:cs="Sylfaen"/>
                <w:color w:val="000000" w:themeColor="text1"/>
                <w:sz w:val="16"/>
                <w:szCs w:val="20"/>
                <w:lang w:val="pt-BR"/>
              </w:rPr>
              <w:t>100 %</w:t>
            </w:r>
          </w:p>
        </w:tc>
      </w:tr>
    </w:tbl>
    <w:p w14:paraId="623E4B33" w14:textId="77777777" w:rsidR="0052644E" w:rsidRDefault="0052644E" w:rsidP="00B46D58">
      <w:pPr>
        <w:widowControl w:val="0"/>
        <w:spacing w:after="120"/>
        <w:rPr>
          <w:rFonts w:ascii="GHEA Grapalat" w:hAnsi="GHEA Grapalat"/>
          <w:i/>
        </w:rPr>
      </w:pPr>
    </w:p>
    <w:p w14:paraId="0AD7D858" w14:textId="77777777" w:rsidR="0052644E" w:rsidRDefault="0052644E" w:rsidP="00B46D58">
      <w:pPr>
        <w:widowControl w:val="0"/>
        <w:spacing w:after="120"/>
        <w:rPr>
          <w:rFonts w:ascii="GHEA Grapalat" w:hAnsi="GHEA Grapalat"/>
          <w:i/>
        </w:rPr>
      </w:pPr>
    </w:p>
    <w:p w14:paraId="15936244" w14:textId="77777777" w:rsidR="0052644E" w:rsidRPr="00FE386B" w:rsidRDefault="0052644E"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a3"/>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af4"/>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af4"/>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af4"/>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af4"/>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FE386B">
        <w:rPr>
          <w:rFonts w:ascii="GHEA Grapalat" w:hAnsi="GHEA Grapalat"/>
          <w:snapToGrid w:val="0"/>
        </w:rPr>
        <w:t>Акта,</w:t>
      </w:r>
      <w:r w:rsidRPr="00FE386B">
        <w:rPr>
          <w:rFonts w:ascii="GHEA Grapalat" w:hAnsi="GHEA Grapalat"/>
        </w:rPr>
        <w:t>являются</w:t>
      </w:r>
      <w:proofErr w:type="spellEnd"/>
      <w:r w:rsidRPr="00FE386B">
        <w:rPr>
          <w:rFonts w:ascii="GHEA Grapalat" w:hAnsi="GHEA Grapalat"/>
        </w:rPr>
        <w:t xml:space="preserve">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proofErr w:type="spellStart"/>
      <w:r w:rsidRPr="00FE386B">
        <w:rPr>
          <w:rFonts w:ascii="GHEA Grapalat" w:hAnsi="GHEA Grapalat"/>
          <w:i/>
        </w:rPr>
        <w:lastRenderedPageBreak/>
        <w:t>П</w:t>
      </w:r>
      <w:r w:rsidR="00AA0F9A" w:rsidRPr="00FE386B">
        <w:rPr>
          <w:rFonts w:ascii="GHEA Grapalat" w:hAnsi="GHEA Grapalat"/>
          <w:i/>
        </w:rPr>
        <w:t>иложение</w:t>
      </w:r>
      <w:proofErr w:type="spellEnd"/>
      <w:r w:rsidR="00AA0F9A" w:rsidRPr="00FE386B">
        <w:rPr>
          <w:rFonts w:ascii="GHEA Grapalat" w:hAnsi="GHEA Grapalat"/>
          <w:i/>
        </w:rPr>
        <w:t xml:space="preserve">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aff"/>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aff"/>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5"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6680" w14:textId="77777777" w:rsidR="005355AA" w:rsidRDefault="005355AA">
      <w:r>
        <w:separator/>
      </w:r>
    </w:p>
  </w:endnote>
  <w:endnote w:type="continuationSeparator" w:id="0">
    <w:p w14:paraId="1F261441" w14:textId="77777777" w:rsidR="005355AA" w:rsidRDefault="0053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0B747C" w:rsidRPr="00C861E9" w:rsidRDefault="000B747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B0E90">
          <w:rPr>
            <w:rFonts w:ascii="GHEA Grapalat" w:hAnsi="GHEA Grapalat"/>
            <w:noProof/>
            <w:sz w:val="24"/>
            <w:szCs w:val="24"/>
          </w:rPr>
          <w:t>60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2673" w14:textId="77777777" w:rsidR="005355AA" w:rsidRDefault="005355AA">
      <w:r>
        <w:separator/>
      </w:r>
    </w:p>
  </w:footnote>
  <w:footnote w:type="continuationSeparator" w:id="0">
    <w:p w14:paraId="4C5EEDAE" w14:textId="77777777" w:rsidR="005355AA" w:rsidRDefault="005355AA">
      <w:r>
        <w:continuationSeparator/>
      </w:r>
    </w:p>
  </w:footnote>
  <w:footnote w:id="1">
    <w:p w14:paraId="41DA5667" w14:textId="77777777" w:rsidR="000B747C" w:rsidRPr="005D5092" w:rsidRDefault="000B747C" w:rsidP="005557FB">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31818F" w14:textId="461263C7" w:rsidR="000B747C" w:rsidRPr="0034222E" w:rsidDel="00932115" w:rsidRDefault="000B747C" w:rsidP="005557FB">
      <w:pPr>
        <w:pStyle w:val="af2"/>
        <w:jc w:val="both"/>
        <w:rPr>
          <w:del w:id="3" w:author="Inesa Kocharyan" w:date="2019-10-29T12:18:00Z"/>
        </w:rPr>
      </w:pPr>
    </w:p>
  </w:footnote>
  <w:footnote w:id="2">
    <w:p w14:paraId="53900CA9" w14:textId="77777777" w:rsidR="000B747C" w:rsidRPr="00616831" w:rsidRDefault="000B747C" w:rsidP="00616831">
      <w:pPr>
        <w:jc w:val="both"/>
        <w:rPr>
          <w:rFonts w:ascii="GHEA Grapalat" w:hAnsi="GHEA Grapalat"/>
          <w:sz w:val="22"/>
          <w:szCs w:val="22"/>
        </w:rPr>
      </w:pPr>
    </w:p>
    <w:p w14:paraId="5842A1CF" w14:textId="77777777" w:rsidR="000B747C" w:rsidRPr="00616831" w:rsidRDefault="000B747C"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0B747C" w:rsidRPr="00616831" w:rsidRDefault="000B747C"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0B747C" w:rsidRPr="00616831" w:rsidRDefault="000B747C"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0B747C" w:rsidRPr="00616831" w:rsidRDefault="000B747C" w:rsidP="00616831">
      <w:pPr>
        <w:tabs>
          <w:tab w:val="left" w:pos="7371"/>
        </w:tabs>
        <w:ind w:left="3544" w:firstLine="3"/>
        <w:jc w:val="both"/>
        <w:rPr>
          <w:rFonts w:ascii="GHEA Grapalat" w:hAnsi="GHEA Grapalat"/>
          <w:sz w:val="14"/>
          <w:szCs w:val="22"/>
          <w:lang w:val="hy-AM"/>
        </w:rPr>
      </w:pPr>
    </w:p>
    <w:p w14:paraId="57716DB6" w14:textId="77777777" w:rsidR="000B747C" w:rsidRPr="00616831" w:rsidRDefault="000B747C" w:rsidP="00616831">
      <w:pPr>
        <w:tabs>
          <w:tab w:val="left" w:pos="7371"/>
        </w:tabs>
        <w:ind w:left="3544" w:firstLine="3"/>
        <w:jc w:val="both"/>
        <w:rPr>
          <w:rFonts w:ascii="GHEA Grapalat" w:hAnsi="GHEA Grapalat"/>
          <w:sz w:val="14"/>
          <w:szCs w:val="22"/>
          <w:lang w:val="hy-AM"/>
        </w:rPr>
      </w:pPr>
    </w:p>
    <w:p w14:paraId="358ACADD" w14:textId="77777777" w:rsidR="000B747C" w:rsidRPr="00616831" w:rsidRDefault="000B747C" w:rsidP="00616831">
      <w:pPr>
        <w:tabs>
          <w:tab w:val="left" w:pos="7371"/>
        </w:tabs>
        <w:ind w:left="3544" w:firstLine="3"/>
        <w:jc w:val="both"/>
        <w:rPr>
          <w:rFonts w:ascii="GHEA Grapalat" w:hAnsi="GHEA Grapalat"/>
          <w:sz w:val="14"/>
          <w:szCs w:val="22"/>
        </w:rPr>
      </w:pPr>
    </w:p>
    <w:p w14:paraId="289561C5" w14:textId="77777777" w:rsidR="000B747C" w:rsidRPr="00616831" w:rsidRDefault="000B747C" w:rsidP="00616831">
      <w:pPr>
        <w:tabs>
          <w:tab w:val="left" w:pos="7371"/>
        </w:tabs>
        <w:ind w:left="3544" w:firstLine="3"/>
        <w:jc w:val="both"/>
        <w:rPr>
          <w:rFonts w:ascii="GHEA Grapalat" w:hAnsi="GHEA Grapalat"/>
          <w:sz w:val="14"/>
          <w:szCs w:val="22"/>
        </w:rPr>
      </w:pPr>
    </w:p>
    <w:p w14:paraId="05D4821C" w14:textId="77777777" w:rsidR="000B747C" w:rsidRPr="00616831" w:rsidRDefault="000B747C"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0B747C" w:rsidRPr="00616831" w:rsidRDefault="000B747C"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0B747C" w:rsidRPr="00616831" w:rsidRDefault="000B747C"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0B747C" w:rsidRPr="00616831" w:rsidRDefault="000B747C"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0B747C" w:rsidRPr="00616831" w:rsidRDefault="000B747C"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0B747C" w:rsidRDefault="000B747C" w:rsidP="00637230">
      <w:pPr>
        <w:jc w:val="both"/>
        <w:rPr>
          <w:rFonts w:asciiTheme="minorHAnsi" w:hAnsiTheme="minorHAnsi"/>
          <w:lang w:val="af-ZA"/>
        </w:rPr>
      </w:pPr>
    </w:p>
  </w:footnote>
  <w:footnote w:id="3">
    <w:p w14:paraId="01FF80AC" w14:textId="549DA71D" w:rsidR="000B747C" w:rsidRDefault="000B747C" w:rsidP="00D3436F">
      <w:pPr>
        <w:widowControl w:val="0"/>
        <w:spacing w:after="160" w:line="360" w:lineRule="auto"/>
        <w:jc w:val="both"/>
        <w:rPr>
          <w:rStyle w:val="af6"/>
        </w:rPr>
      </w:pPr>
    </w:p>
    <w:p w14:paraId="3F20F55A" w14:textId="77777777" w:rsidR="000B747C" w:rsidRPr="00DC619D" w:rsidRDefault="000B747C" w:rsidP="00D3436F">
      <w:pPr>
        <w:widowControl w:val="0"/>
        <w:spacing w:after="160" w:line="360" w:lineRule="auto"/>
        <w:jc w:val="both"/>
      </w:pPr>
    </w:p>
  </w:footnote>
  <w:footnote w:id="4">
    <w:p w14:paraId="41F7F4CA" w14:textId="77777777" w:rsidR="000B747C" w:rsidRPr="00D3436F" w:rsidRDefault="000B747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0B747C" w:rsidRPr="00D3436F" w:rsidRDefault="000B747C">
      <w:pPr>
        <w:pStyle w:val="af2"/>
        <w:rPr>
          <w:lang w:val="es-ES"/>
        </w:rPr>
      </w:pPr>
    </w:p>
  </w:footnote>
  <w:footnote w:id="5">
    <w:p w14:paraId="6E715429" w14:textId="74B636F0" w:rsidR="000B747C" w:rsidRDefault="000B747C" w:rsidP="003D2FE2">
      <w:pPr>
        <w:pStyle w:val="af2"/>
        <w:jc w:val="both"/>
        <w:rPr>
          <w:rFonts w:ascii="GHEA Grapalat" w:hAnsi="GHEA Grapalat"/>
        </w:rPr>
      </w:pPr>
    </w:p>
    <w:p w14:paraId="0D6680B7" w14:textId="77777777" w:rsidR="000B747C" w:rsidRPr="008842CE" w:rsidRDefault="000B747C" w:rsidP="003D2FE2">
      <w:pPr>
        <w:pStyle w:val="af2"/>
        <w:jc w:val="both"/>
        <w:rPr>
          <w:rFonts w:ascii="GHEA Grapalat" w:hAnsi="GHEA Grapalat"/>
        </w:rPr>
      </w:pPr>
    </w:p>
  </w:footnote>
  <w:footnote w:id="6">
    <w:p w14:paraId="2B0D1F64" w14:textId="77777777" w:rsidR="000B747C" w:rsidRPr="008842CE" w:rsidRDefault="000B747C" w:rsidP="003D2FE2">
      <w:pPr>
        <w:pStyle w:val="af2"/>
        <w:jc w:val="both"/>
      </w:pPr>
    </w:p>
  </w:footnote>
  <w:footnote w:id="7">
    <w:p w14:paraId="67E4B91B" w14:textId="77777777" w:rsidR="000B747C" w:rsidRPr="00F275DB" w:rsidRDefault="000B747C" w:rsidP="000A214C">
      <w:pPr>
        <w:pStyle w:val="af2"/>
        <w:jc w:val="both"/>
        <w:rPr>
          <w:rFonts w:asciiTheme="minorHAnsi" w:hAnsiTheme="minorHAnsi"/>
        </w:rPr>
      </w:pPr>
    </w:p>
  </w:footnote>
  <w:footnote w:id="8">
    <w:p w14:paraId="5ACF5AE9" w14:textId="77777777" w:rsidR="000B747C" w:rsidRDefault="000B747C"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0B747C" w:rsidRPr="00F21C0D" w:rsidRDefault="000B747C" w:rsidP="00D3436F">
      <w:pPr>
        <w:pStyle w:val="af2"/>
        <w:widowControl w:val="0"/>
        <w:jc w:val="both"/>
        <w:rPr>
          <w:lang w:val="hy-AM"/>
        </w:rPr>
      </w:pPr>
    </w:p>
  </w:footnote>
  <w:footnote w:id="9">
    <w:p w14:paraId="749515A3" w14:textId="77777777" w:rsidR="000B747C" w:rsidRDefault="000B747C" w:rsidP="00773352">
      <w:pPr>
        <w:pStyle w:val="af2"/>
        <w:widowControl w:val="0"/>
        <w:jc w:val="both"/>
        <w:rPr>
          <w:rFonts w:ascii="GHEA Grapalat" w:hAnsi="GHEA Grapalat"/>
          <w:lang w:val="hy-AM"/>
        </w:rPr>
      </w:pPr>
      <w:r>
        <w:rPr>
          <w:rStyle w:val="af6"/>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66C14F0" w14:textId="77777777" w:rsidR="000B747C" w:rsidRDefault="000B747C" w:rsidP="00773352">
      <w:pPr>
        <w:widowControl w:val="0"/>
        <w:spacing w:after="160" w:line="360" w:lineRule="auto"/>
        <w:ind w:firstLine="709"/>
        <w:jc w:val="both"/>
        <w:rPr>
          <w:rFonts w:ascii="GHEA Grapalat" w:hAnsi="GHEA Grapalat"/>
          <w:lang w:val="hy-AM"/>
        </w:rPr>
      </w:pPr>
    </w:p>
    <w:p w14:paraId="4B6C0571" w14:textId="77777777" w:rsidR="000B747C" w:rsidRDefault="000B747C" w:rsidP="00773352">
      <w:pPr>
        <w:pStyle w:val="af2"/>
        <w:rPr>
          <w:lang w:val="hy-AM"/>
        </w:rPr>
      </w:pPr>
    </w:p>
  </w:footnote>
  <w:footnote w:id="10">
    <w:p w14:paraId="19F35EC7" w14:textId="77777777" w:rsidR="000B747C" w:rsidRPr="00402BC3" w:rsidRDefault="000B747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0B747C" w:rsidRPr="00552088" w:rsidRDefault="000B747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0B747C" w:rsidRPr="00D3436F" w:rsidRDefault="000B747C">
      <w:pPr>
        <w:pStyle w:val="af2"/>
        <w:rPr>
          <w:lang w:val="hy-AM"/>
        </w:rPr>
      </w:pPr>
    </w:p>
  </w:footnote>
  <w:footnote w:id="11">
    <w:p w14:paraId="6D7360E1" w14:textId="77777777" w:rsidR="000B747C" w:rsidRPr="00D3436F" w:rsidRDefault="000B747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14:paraId="7E5897CA" w14:textId="77777777" w:rsidR="000B747C" w:rsidRPr="008842CE" w:rsidRDefault="000B747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0B747C" w:rsidRPr="00D3436F" w:rsidRDefault="000B747C">
      <w:pPr>
        <w:pStyle w:val="af2"/>
        <w:rPr>
          <w:lang w:val="hy-AM"/>
        </w:rPr>
      </w:pPr>
    </w:p>
  </w:footnote>
  <w:footnote w:id="13">
    <w:p w14:paraId="3B3A1648" w14:textId="6DE07CB5" w:rsidR="000B747C" w:rsidRPr="008842CE" w:rsidRDefault="000B747C" w:rsidP="008842CE">
      <w:pPr>
        <w:pStyle w:val="af2"/>
        <w:widowControl w:val="0"/>
        <w:jc w:val="both"/>
      </w:pPr>
    </w:p>
  </w:footnote>
  <w:footnote w:id="14">
    <w:p w14:paraId="3F3EA1A7" w14:textId="394DC947" w:rsidR="000B747C" w:rsidRPr="008842CE" w:rsidRDefault="000B747C" w:rsidP="00364C99">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82A"/>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9D1"/>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47C"/>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1EF"/>
    <w:rsid w:val="000E426E"/>
    <w:rsid w:val="000E4C35"/>
    <w:rsid w:val="000E53B7"/>
    <w:rsid w:val="000E5659"/>
    <w:rsid w:val="000E5A91"/>
    <w:rsid w:val="000E5C19"/>
    <w:rsid w:val="000E624C"/>
    <w:rsid w:val="000E7612"/>
    <w:rsid w:val="000E79BD"/>
    <w:rsid w:val="000F09B9"/>
    <w:rsid w:val="000F109E"/>
    <w:rsid w:val="000F2653"/>
    <w:rsid w:val="000F2792"/>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5B32"/>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08DD"/>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5DB"/>
    <w:rsid w:val="001679A6"/>
    <w:rsid w:val="00171E80"/>
    <w:rsid w:val="001723D6"/>
    <w:rsid w:val="001724D7"/>
    <w:rsid w:val="00172B98"/>
    <w:rsid w:val="00172BC4"/>
    <w:rsid w:val="001732FB"/>
    <w:rsid w:val="00173318"/>
    <w:rsid w:val="001738A8"/>
    <w:rsid w:val="00174DAB"/>
    <w:rsid w:val="00174FE1"/>
    <w:rsid w:val="0017567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0B43"/>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A5F"/>
    <w:rsid w:val="001A23A6"/>
    <w:rsid w:val="001A2579"/>
    <w:rsid w:val="001A2F72"/>
    <w:rsid w:val="001A3949"/>
    <w:rsid w:val="001A3FEC"/>
    <w:rsid w:val="001A43A4"/>
    <w:rsid w:val="001A4EF7"/>
    <w:rsid w:val="001A5BC8"/>
    <w:rsid w:val="001A5C02"/>
    <w:rsid w:val="001A6561"/>
    <w:rsid w:val="001A6B31"/>
    <w:rsid w:val="001A75A4"/>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A12"/>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71E"/>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57794"/>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5AA7"/>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10A"/>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BA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A68"/>
    <w:rsid w:val="00346F18"/>
    <w:rsid w:val="0034742C"/>
    <w:rsid w:val="00347499"/>
    <w:rsid w:val="003475E1"/>
    <w:rsid w:val="0034777A"/>
    <w:rsid w:val="003500D1"/>
    <w:rsid w:val="00350210"/>
    <w:rsid w:val="00351797"/>
    <w:rsid w:val="00351A3E"/>
    <w:rsid w:val="0035299B"/>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650"/>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3E2D"/>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28BE"/>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7E4"/>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2F1"/>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B9"/>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44E"/>
    <w:rsid w:val="00526C15"/>
    <w:rsid w:val="00530C17"/>
    <w:rsid w:val="00530DA1"/>
    <w:rsid w:val="00530F97"/>
    <w:rsid w:val="0053262C"/>
    <w:rsid w:val="00532EDD"/>
    <w:rsid w:val="00533989"/>
    <w:rsid w:val="00534395"/>
    <w:rsid w:val="00534468"/>
    <w:rsid w:val="005355AA"/>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5CF"/>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C58"/>
    <w:rsid w:val="005F2F3B"/>
    <w:rsid w:val="005F2FE8"/>
    <w:rsid w:val="005F53F2"/>
    <w:rsid w:val="005F581A"/>
    <w:rsid w:val="005F6602"/>
    <w:rsid w:val="005F7C1D"/>
    <w:rsid w:val="006004FD"/>
    <w:rsid w:val="00601851"/>
    <w:rsid w:val="00602179"/>
    <w:rsid w:val="00602333"/>
    <w:rsid w:val="0060260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17FE9"/>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181"/>
    <w:rsid w:val="00642EFE"/>
    <w:rsid w:val="006435F5"/>
    <w:rsid w:val="0064473D"/>
    <w:rsid w:val="00644850"/>
    <w:rsid w:val="00644B8E"/>
    <w:rsid w:val="00644CE2"/>
    <w:rsid w:val="006452C2"/>
    <w:rsid w:val="00645596"/>
    <w:rsid w:val="006467FE"/>
    <w:rsid w:val="00646B97"/>
    <w:rsid w:val="00650073"/>
    <w:rsid w:val="00650458"/>
    <w:rsid w:val="006505D2"/>
    <w:rsid w:val="00650DCD"/>
    <w:rsid w:val="00651408"/>
    <w:rsid w:val="006519EF"/>
    <w:rsid w:val="00651E02"/>
    <w:rsid w:val="006521E5"/>
    <w:rsid w:val="00652C11"/>
    <w:rsid w:val="00653F33"/>
    <w:rsid w:val="00654ADD"/>
    <w:rsid w:val="00654B3F"/>
    <w:rsid w:val="00654E19"/>
    <w:rsid w:val="00655890"/>
    <w:rsid w:val="00655E71"/>
    <w:rsid w:val="00655EBD"/>
    <w:rsid w:val="006567DE"/>
    <w:rsid w:val="00660138"/>
    <w:rsid w:val="006607D5"/>
    <w:rsid w:val="006608AD"/>
    <w:rsid w:val="00660F36"/>
    <w:rsid w:val="00661E7D"/>
    <w:rsid w:val="00662079"/>
    <w:rsid w:val="00662165"/>
    <w:rsid w:val="006622A4"/>
    <w:rsid w:val="00662623"/>
    <w:rsid w:val="0066349B"/>
    <w:rsid w:val="00665120"/>
    <w:rsid w:val="006657A3"/>
    <w:rsid w:val="006657EE"/>
    <w:rsid w:val="00665A01"/>
    <w:rsid w:val="0066621D"/>
    <w:rsid w:val="00666C9D"/>
    <w:rsid w:val="006672E6"/>
    <w:rsid w:val="00667A56"/>
    <w:rsid w:val="00667C83"/>
    <w:rsid w:val="0067066B"/>
    <w:rsid w:val="0067102D"/>
    <w:rsid w:val="00671189"/>
    <w:rsid w:val="00671A82"/>
    <w:rsid w:val="00672EC8"/>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C09"/>
    <w:rsid w:val="00692FA3"/>
    <w:rsid w:val="00693101"/>
    <w:rsid w:val="00693B81"/>
    <w:rsid w:val="00693C4E"/>
    <w:rsid w:val="00694DC9"/>
    <w:rsid w:val="006953B6"/>
    <w:rsid w:val="00695E8D"/>
    <w:rsid w:val="00696029"/>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043"/>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117"/>
    <w:rsid w:val="00705492"/>
    <w:rsid w:val="00705706"/>
    <w:rsid w:val="007067D3"/>
    <w:rsid w:val="007072C5"/>
    <w:rsid w:val="0070731F"/>
    <w:rsid w:val="00707B86"/>
    <w:rsid w:val="00710C20"/>
    <w:rsid w:val="00712311"/>
    <w:rsid w:val="00712CB4"/>
    <w:rsid w:val="00712DB8"/>
    <w:rsid w:val="007131F4"/>
    <w:rsid w:val="00713746"/>
    <w:rsid w:val="0071420A"/>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6B2D"/>
    <w:rsid w:val="00737986"/>
    <w:rsid w:val="00737B2F"/>
    <w:rsid w:val="00737D8E"/>
    <w:rsid w:val="00740919"/>
    <w:rsid w:val="00740EF5"/>
    <w:rsid w:val="007417BD"/>
    <w:rsid w:val="00741ACC"/>
    <w:rsid w:val="00741D11"/>
    <w:rsid w:val="00742F7B"/>
    <w:rsid w:val="0074334C"/>
    <w:rsid w:val="00743530"/>
    <w:rsid w:val="007442CF"/>
    <w:rsid w:val="00744742"/>
    <w:rsid w:val="00744D01"/>
    <w:rsid w:val="00744DF3"/>
    <w:rsid w:val="00745561"/>
    <w:rsid w:val="007477E0"/>
    <w:rsid w:val="00747893"/>
    <w:rsid w:val="00747E00"/>
    <w:rsid w:val="00747F4A"/>
    <w:rsid w:val="00750406"/>
    <w:rsid w:val="0075061D"/>
    <w:rsid w:val="0075067F"/>
    <w:rsid w:val="00750AED"/>
    <w:rsid w:val="00750E05"/>
    <w:rsid w:val="00750FFF"/>
    <w:rsid w:val="00751116"/>
    <w:rsid w:val="00751A5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352"/>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E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67D"/>
    <w:rsid w:val="008258A1"/>
    <w:rsid w:val="00825AAE"/>
    <w:rsid w:val="00826193"/>
    <w:rsid w:val="008264EB"/>
    <w:rsid w:val="00827153"/>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BC1"/>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7F9"/>
    <w:rsid w:val="00905984"/>
    <w:rsid w:val="00906204"/>
    <w:rsid w:val="0090690D"/>
    <w:rsid w:val="00906D65"/>
    <w:rsid w:val="009079EE"/>
    <w:rsid w:val="0091042F"/>
    <w:rsid w:val="0091064F"/>
    <w:rsid w:val="00910938"/>
    <w:rsid w:val="00910A15"/>
    <w:rsid w:val="00910F01"/>
    <w:rsid w:val="00910F71"/>
    <w:rsid w:val="009114A5"/>
    <w:rsid w:val="0091191B"/>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06B"/>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D19"/>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2A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1"/>
    <w:rsid w:val="00982181"/>
    <w:rsid w:val="0098237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09"/>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975"/>
    <w:rsid w:val="00A10D1E"/>
    <w:rsid w:val="00A10D1F"/>
    <w:rsid w:val="00A10D5B"/>
    <w:rsid w:val="00A11105"/>
    <w:rsid w:val="00A112E2"/>
    <w:rsid w:val="00A116BB"/>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F17"/>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157"/>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CF3"/>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5F6"/>
    <w:rsid w:val="00AC7A2E"/>
    <w:rsid w:val="00AC7ECC"/>
    <w:rsid w:val="00AC7FF7"/>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627"/>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5DA"/>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2CB"/>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C16"/>
    <w:rsid w:val="00BC3E66"/>
    <w:rsid w:val="00BC4594"/>
    <w:rsid w:val="00BC502B"/>
    <w:rsid w:val="00BC54CA"/>
    <w:rsid w:val="00BC59E0"/>
    <w:rsid w:val="00BC5D2F"/>
    <w:rsid w:val="00BC6807"/>
    <w:rsid w:val="00BC68A8"/>
    <w:rsid w:val="00BC6E1C"/>
    <w:rsid w:val="00BC6EE1"/>
    <w:rsid w:val="00BC6FA9"/>
    <w:rsid w:val="00BC723A"/>
    <w:rsid w:val="00BD0588"/>
    <w:rsid w:val="00BD0785"/>
    <w:rsid w:val="00BD0D0A"/>
    <w:rsid w:val="00BD2920"/>
    <w:rsid w:val="00BD36B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BE8"/>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966"/>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91E"/>
    <w:rsid w:val="00C57A41"/>
    <w:rsid w:val="00C57D7E"/>
    <w:rsid w:val="00C60C50"/>
    <w:rsid w:val="00C60D1B"/>
    <w:rsid w:val="00C611EE"/>
    <w:rsid w:val="00C61F21"/>
    <w:rsid w:val="00C6256F"/>
    <w:rsid w:val="00C6329E"/>
    <w:rsid w:val="00C6467B"/>
    <w:rsid w:val="00C647D8"/>
    <w:rsid w:val="00C6488E"/>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67D"/>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472"/>
    <w:rsid w:val="00CF4793"/>
    <w:rsid w:val="00CF6D51"/>
    <w:rsid w:val="00CF6DED"/>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4CFB"/>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5C6"/>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6A"/>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D7262"/>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2A5"/>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EEE"/>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06B"/>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CED"/>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741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D2E"/>
    <w:rsid w:val="00E9746B"/>
    <w:rsid w:val="00EA059F"/>
    <w:rsid w:val="00EA06E9"/>
    <w:rsid w:val="00EA0AEE"/>
    <w:rsid w:val="00EA0D10"/>
    <w:rsid w:val="00EA1314"/>
    <w:rsid w:val="00EA140F"/>
    <w:rsid w:val="00EA150B"/>
    <w:rsid w:val="00EA1765"/>
    <w:rsid w:val="00EA1F46"/>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0E90"/>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D76EF"/>
    <w:rsid w:val="00EE09A4"/>
    <w:rsid w:val="00EE0CB1"/>
    <w:rsid w:val="00EE0EB3"/>
    <w:rsid w:val="00EE0EF1"/>
    <w:rsid w:val="00EE1022"/>
    <w:rsid w:val="00EE2663"/>
    <w:rsid w:val="00EE4047"/>
    <w:rsid w:val="00EE4503"/>
    <w:rsid w:val="00EE46E2"/>
    <w:rsid w:val="00EE55F5"/>
    <w:rsid w:val="00EE5855"/>
    <w:rsid w:val="00EE5A09"/>
    <w:rsid w:val="00EE62ED"/>
    <w:rsid w:val="00EE6BEE"/>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7CA"/>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AAF"/>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20D"/>
    <w:rsid w:val="00F50BA8"/>
    <w:rsid w:val="00F51F66"/>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B71"/>
    <w:rsid w:val="00F67CD4"/>
    <w:rsid w:val="00F70E55"/>
    <w:rsid w:val="00F71F29"/>
    <w:rsid w:val="00F72E4E"/>
    <w:rsid w:val="00F7342A"/>
    <w:rsid w:val="00F739AB"/>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6BE"/>
    <w:rsid w:val="00FC69A8"/>
    <w:rsid w:val="00FC6A09"/>
    <w:rsid w:val="00FC6B2B"/>
    <w:rsid w:val="00FD044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2C5"/>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B87"/>
    <w:rsid w:val="00FF3D6A"/>
    <w:rsid w:val="00FF3DE9"/>
    <w:rsid w:val="00FF3E3D"/>
    <w:rsid w:val="00FF3F2A"/>
    <w:rsid w:val="00FF3F8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75A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aliases w:val="Body Text Char Char"/>
    <w:basedOn w:val="a"/>
    <w:link w:val="ab"/>
    <w:rsid w:val="00096865"/>
    <w:pPr>
      <w:spacing w:after="120"/>
    </w:pPr>
  </w:style>
  <w:style w:type="character" w:customStyle="1" w:styleId="ab">
    <w:name w:val="Основной текст Знак"/>
    <w:aliases w:val="Body Text Char Char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12">
    <w:name w:val="Неразрешенное упоминание1"/>
    <w:basedOn w:val="a0"/>
    <w:uiPriority w:val="99"/>
    <w:semiHidden/>
    <w:unhideWhenUsed/>
    <w:rsid w:val="00D86190"/>
    <w:rPr>
      <w:color w:val="605E5C"/>
      <w:shd w:val="clear" w:color="auto" w:fill="E1DFDD"/>
    </w:rPr>
  </w:style>
  <w:style w:type="paragraph" w:customStyle="1" w:styleId="serp-item">
    <w:name w:val="serp-item"/>
    <w:basedOn w:val="a"/>
    <w:rsid w:val="00F72E4E"/>
    <w:pPr>
      <w:spacing w:before="100" w:beforeAutospacing="1" w:after="100" w:afterAutospacing="1"/>
    </w:pPr>
    <w:rPr>
      <w:lang w:val="en-US" w:eastAsia="en-US" w:bidi="ar-SA"/>
    </w:rPr>
  </w:style>
  <w:style w:type="paragraph" w:styleId="HTML">
    <w:name w:val="HTML Preformatted"/>
    <w:basedOn w:val="a"/>
    <w:link w:val="HTML0"/>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F72E4E"/>
    <w:rPr>
      <w:rFonts w:ascii="Courier New" w:hAnsi="Courier New" w:cs="Courier New"/>
      <w:lang w:val="en-US" w:eastAsia="en-US" w:bidi="ar-SA"/>
    </w:rPr>
  </w:style>
  <w:style w:type="character" w:customStyle="1" w:styleId="y2iqfc">
    <w:name w:val="y2iqfc"/>
    <w:basedOn w:val="a0"/>
    <w:rsid w:val="00F72E4E"/>
  </w:style>
  <w:style w:type="character" w:customStyle="1" w:styleId="rynqvb">
    <w:name w:val="rynqvb"/>
    <w:basedOn w:val="a0"/>
    <w:rsid w:val="00601851"/>
  </w:style>
  <w:style w:type="character" w:customStyle="1" w:styleId="25">
    <w:name w:val="Неразрешенное упоминание2"/>
    <w:basedOn w:val="a0"/>
    <w:uiPriority w:val="99"/>
    <w:semiHidden/>
    <w:unhideWhenUsed/>
    <w:rsid w:val="0071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07301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06421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66177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44024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88635698">
      <w:bodyDiv w:val="1"/>
      <w:marLeft w:val="0"/>
      <w:marRight w:val="0"/>
      <w:marTop w:val="0"/>
      <w:marBottom w:val="0"/>
      <w:divBdr>
        <w:top w:val="none" w:sz="0" w:space="0" w:color="auto"/>
        <w:left w:val="none" w:sz="0" w:space="0" w:color="auto"/>
        <w:bottom w:val="none" w:sz="0" w:space="0" w:color="auto"/>
        <w:right w:val="none" w:sz="0" w:space="0" w:color="auto"/>
      </w:divBdr>
    </w:div>
    <w:div w:id="1000474522">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804232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6053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trans.gnum@mail.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B762E-AC76-44C7-A85E-287BA970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65</Pages>
  <Words>20731</Words>
  <Characters>118172</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1465</cp:revision>
  <cp:lastPrinted>2018-02-16T07:12:00Z</cp:lastPrinted>
  <dcterms:created xsi:type="dcterms:W3CDTF">2019-10-28T07:04:00Z</dcterms:created>
  <dcterms:modified xsi:type="dcterms:W3CDTF">2026-04-03T07:00:00Z</dcterms:modified>
</cp:coreProperties>
</file>